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605641">
      <w:pPr>
        <w:widowControl/>
        <w:pBdr>
          <w:top w:val="none" w:color="auto" w:sz="0" w:space="0"/>
          <w:left w:val="none" w:color="auto" w:sz="0" w:space="0"/>
          <w:bottom w:val="none" w:color="auto" w:sz="0" w:space="0"/>
          <w:right w:val="none" w:color="auto" w:sz="0" w:space="0"/>
        </w:pBdr>
        <w:bidi w:val="0"/>
        <w:spacing w:beforeAutospacing="0" w:after="0" w:afterAutospacing="0"/>
        <w:ind w:left="264" w:right="0"/>
        <w:jc w:val="left"/>
        <w:textAlignment w:val="baseline"/>
      </w:pPr>
    </w:p>
    <w:p w14:paraId="4BB7B19E">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jc w:val="left"/>
        <w:textAlignment w:val="baseline"/>
      </w:pPr>
      <w:r>
        <w:rPr>
          <w:rFonts w:ascii="宋体" w:hAnsi="宋体" w:eastAsia="宋体" w:cs="宋体"/>
          <w:kern w:val="0"/>
          <w:sz w:val="24"/>
          <w:szCs w:val="24"/>
          <w:u w:val="none"/>
          <w:bdr w:val="single" w:color="auto" w:sz="2" w:space="0"/>
          <w:vertAlign w:val="baseline"/>
          <w:lang w:val="en-US" w:eastAsia="zh-CN" w:bidi="ar"/>
        </w:rPr>
        <w:fldChar w:fldCharType="begin"/>
      </w:r>
      <w:r>
        <w:rPr>
          <w:rFonts w:ascii="宋体" w:hAnsi="宋体" w:eastAsia="宋体" w:cs="宋体"/>
          <w:kern w:val="0"/>
          <w:sz w:val="24"/>
          <w:szCs w:val="24"/>
          <w:u w:val="none"/>
          <w:bdr w:val="single" w:color="auto" w:sz="2" w:space="0"/>
          <w:vertAlign w:val="baseline"/>
          <w:lang w:val="en-US" w:eastAsia="zh-CN" w:bidi="ar"/>
        </w:rPr>
        <w:instrText xml:space="preserve"> HYPERLINK "https://www.africareers.net/companies/welthungerhilfe-(whh)" \t "_self" </w:instrText>
      </w:r>
      <w:r>
        <w:rPr>
          <w:rFonts w:ascii="宋体" w:hAnsi="宋体" w:eastAsia="宋体" w:cs="宋体"/>
          <w:kern w:val="0"/>
          <w:sz w:val="24"/>
          <w:szCs w:val="24"/>
          <w:u w:val="none"/>
          <w:bdr w:val="single" w:color="auto" w:sz="2" w:space="0"/>
          <w:vertAlign w:val="baseline"/>
          <w:lang w:val="en-US" w:eastAsia="zh-CN" w:bidi="ar"/>
        </w:rPr>
        <w:fldChar w:fldCharType="separate"/>
      </w:r>
    </w:p>
    <w:p w14:paraId="5B0B2DBD">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jc w:val="left"/>
        <w:textAlignment w:val="baseline"/>
        <w:rPr>
          <w:u w:val="none"/>
        </w:rPr>
      </w:pPr>
      <w:r>
        <w:rPr>
          <w:rStyle w:val="10"/>
          <w:rFonts w:ascii="宋体" w:hAnsi="宋体" w:eastAsia="宋体" w:cs="宋体"/>
          <w:sz w:val="24"/>
          <w:szCs w:val="24"/>
          <w:u w:val="none"/>
          <w:bdr w:val="none" w:color="auto" w:sz="0" w:space="0"/>
          <w:vertAlign w:val="baseline"/>
        </w:rPr>
        <w:drawing>
          <wp:inline distT="0" distB="0" distL="114300" distR="114300">
            <wp:extent cx="1333500" cy="1333500"/>
            <wp:effectExtent l="0" t="0" r="0" b="0"/>
            <wp:docPr id="1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IMG_256"/>
                    <pic:cNvPicPr>
                      <a:picLocks noChangeAspect="1"/>
                    </pic:cNvPicPr>
                  </pic:nvPicPr>
                  <pic:blipFill>
                    <a:blip r:embed="rId4" r:link="rId5"/>
                    <a:stretch>
                      <a:fillRect/>
                    </a:stretch>
                  </pic:blipFill>
                  <pic:spPr>
                    <a:xfrm>
                      <a:off x="0" y="0"/>
                      <a:ext cx="1333500" cy="1333500"/>
                    </a:xfrm>
                    <a:prstGeom prst="rect">
                      <a:avLst/>
                    </a:prstGeom>
                    <a:noFill/>
                    <a:ln w="9525">
                      <a:noFill/>
                    </a:ln>
                  </pic:spPr>
                </pic:pic>
              </a:graphicData>
            </a:graphic>
          </wp:inline>
        </w:drawing>
      </w:r>
    </w:p>
    <w:p w14:paraId="4EA56714">
      <w:pPr>
        <w:widowControl/>
        <w:spacing w:beforeAutospacing="0" w:after="244" w:afterAutospacing="0"/>
        <w:ind w:left="310" w:right="0"/>
        <w:jc w:val="left"/>
      </w:pPr>
      <w:r>
        <w:rPr>
          <w:rFonts w:ascii="宋体" w:hAnsi="宋体" w:eastAsia="宋体" w:cs="宋体"/>
          <w:kern w:val="0"/>
          <w:sz w:val="24"/>
          <w:szCs w:val="24"/>
          <w:u w:val="none"/>
          <w:bdr w:val="single" w:color="auto" w:sz="2" w:space="0"/>
          <w:vertAlign w:val="baseline"/>
          <w:lang w:val="en-US" w:eastAsia="zh-CN" w:bidi="ar"/>
        </w:rPr>
        <w:fldChar w:fldCharType="end"/>
      </w:r>
    </w:p>
    <w:p w14:paraId="7DDF8900">
      <w:pPr>
        <w:pStyle w:val="2"/>
        <w:widowControl/>
        <w:pBdr>
          <w:top w:val="none" w:color="auto" w:sz="0" w:space="0"/>
          <w:left w:val="none" w:color="auto" w:sz="0" w:space="0"/>
          <w:bottom w:val="none" w:color="auto" w:sz="0" w:space="0"/>
          <w:right w:val="none" w:color="auto" w:sz="0" w:space="0"/>
        </w:pBdr>
        <w:spacing w:beforeAutospacing="0" w:after="296" w:afterAutospacing="0" w:line="17" w:lineRule="atLeast"/>
        <w:ind w:left="310" w:right="0"/>
        <w:jc w:val="left"/>
        <w:textAlignment w:val="baseline"/>
        <w:rPr>
          <w:b/>
          <w:sz w:val="33"/>
          <w:szCs w:val="33"/>
          <w:u w:val="none"/>
        </w:rPr>
      </w:pPr>
      <w:r>
        <w:rPr>
          <w:b/>
          <w:sz w:val="33"/>
          <w:szCs w:val="33"/>
          <w:u w:val="none"/>
          <w:bdr w:val="none" w:color="auto" w:sz="0" w:space="0"/>
        </w:rPr>
        <w:t>Sector Advisor – WASH Systems job at Welthungerhilfe (WHH) | Apply Now</w:t>
      </w:r>
    </w:p>
    <w:p w14:paraId="369D189C">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b/>
          <w:sz w:val="21"/>
          <w:szCs w:val="21"/>
        </w:rPr>
      </w:pPr>
      <w:r>
        <w:rPr>
          <w:rFonts w:hint="default" w:ascii="futura-lt-w01-book" w:hAnsi="futura-lt-w01-book" w:eastAsia="futura-lt-w01-book" w:cs="futura-lt-w01-book"/>
          <w:b/>
          <w:sz w:val="21"/>
          <w:szCs w:val="21"/>
          <w:bdr w:val="none" w:color="auto" w:sz="0" w:space="0"/>
          <w:vertAlign w:val="baseline"/>
        </w:rPr>
        <w:t>Are you looking for Engineering jobs in Ugan</w:t>
      </w:r>
      <w:bookmarkStart w:id="0" w:name="_GoBack"/>
      <w:bookmarkEnd w:id="0"/>
      <w:r>
        <w:rPr>
          <w:rFonts w:hint="default" w:ascii="futura-lt-w01-book" w:hAnsi="futura-lt-w01-book" w:eastAsia="futura-lt-w01-book" w:cs="futura-lt-w01-book"/>
          <w:b/>
          <w:sz w:val="21"/>
          <w:szCs w:val="21"/>
          <w:bdr w:val="none" w:color="auto" w:sz="0" w:space="0"/>
          <w:vertAlign w:val="baseline"/>
        </w:rPr>
        <w:t>da 2025 today? then you might be interested in Sector Advisor – WASH Systems job at Welthungerhilfe (WHH)</w:t>
      </w:r>
    </w:p>
    <w:p w14:paraId="768074CC">
      <w:pPr>
        <w:pStyle w:val="3"/>
        <w:widowControl/>
        <w:pBdr>
          <w:top w:val="none" w:color="auto" w:sz="0" w:space="0"/>
          <w:left w:val="none" w:color="auto" w:sz="0" w:space="0"/>
          <w:bottom w:val="none" w:color="auto" w:sz="0" w:space="0"/>
          <w:right w:val="none" w:color="auto" w:sz="0" w:space="0"/>
        </w:pBdr>
        <w:spacing w:beforeAutospacing="0" w:after="320" w:afterAutospacing="0"/>
        <w:ind w:left="310" w:right="0"/>
        <w:textAlignment w:val="baseline"/>
        <w:rPr>
          <w:b/>
          <w:sz w:val="27"/>
          <w:szCs w:val="27"/>
          <w:u w:val="none"/>
        </w:rPr>
      </w:pPr>
      <w:r>
        <w:rPr>
          <w:b/>
          <w:sz w:val="27"/>
          <w:szCs w:val="27"/>
          <w:u w:val="none"/>
          <w:bdr w:val="none" w:color="auto" w:sz="0" w:space="0"/>
        </w:rPr>
        <w:t>About the Organisation</w:t>
      </w:r>
    </w:p>
    <w:p w14:paraId="07DDF960">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rPr>
        <w:t>Welthungerhilfe (WHH) is one of Germany’s largest private aid organizations, with a mission to eradicate hunger and achieve food security through sustainable development and humanitarian aid initiatives across the globe. Founded in 1962, WHH has earned a stellar reputation for its integrity, transparency, and impactful work in over 35 countries, including Uganda, where it actively addresses issues related to nutrition, water, sanitation, and agriculture.</w:t>
      </w:r>
      <w:r>
        <w:rPr>
          <w:rFonts w:hint="default" w:ascii="futura-lt-w01-book" w:hAnsi="futura-lt-w01-book" w:eastAsia="futura-lt-w01-book" w:cs="futura-lt-w01-book"/>
          <w:sz w:val="21"/>
          <w:szCs w:val="21"/>
          <w:bdr w:val="none" w:color="auto" w:sz="0" w:space="0"/>
        </w:rPr>
        <w:t> </w:t>
      </w:r>
      <w:r>
        <w:rPr>
          <w:rFonts w:hint="default" w:ascii="futura-lt-w01-book" w:hAnsi="futura-lt-w01-book" w:eastAsia="futura-lt-w01-book" w:cs="futura-lt-w01-book"/>
          <w:sz w:val="21"/>
          <w:szCs w:val="21"/>
          <w:bdr w:val="none" w:color="auto" w:sz="0" w:space="0"/>
        </w:rPr>
        <w:br w:type="textWrapping"/>
      </w:r>
      <w:r>
        <w:rPr>
          <w:rFonts w:hint="default" w:ascii="futura-lt-w01-book" w:hAnsi="futura-lt-w01-book" w:eastAsia="futura-lt-w01-book" w:cs="futura-lt-w01-book"/>
          <w:sz w:val="21"/>
          <w:szCs w:val="21"/>
          <w:bdr w:val="none" w:color="auto" w:sz="0" w:space="0"/>
        </w:rPr>
        <w:br w:type="textWrapping"/>
      </w:r>
      <w:r>
        <w:rPr>
          <w:rFonts w:hint="default" w:ascii="futura-lt-w01-book" w:hAnsi="futura-lt-w01-book" w:eastAsia="futura-lt-w01-book" w:cs="futura-lt-w01-book"/>
          <w:sz w:val="21"/>
          <w:szCs w:val="21"/>
          <w:bdr w:val="none" w:color="auto" w:sz="0" w:space="0"/>
        </w:rPr>
        <w:t>The organization fosters a collaborative and inclusive work culture that values diversity, continuous learning, and staff well-being, offering dynamic job opportunities in both field and administrative roles with flexible and mission-driven work arrangements. WHH’s evolution has seen it shift from direct food aid to supporting long-term development and resilience-building among vulnerable communities through innovative, community-based models.</w:t>
      </w:r>
      <w:r>
        <w:rPr>
          <w:rFonts w:hint="default" w:ascii="futura-lt-w01-book" w:hAnsi="futura-lt-w01-book" w:eastAsia="futura-lt-w01-book" w:cs="futura-lt-w01-book"/>
          <w:sz w:val="21"/>
          <w:szCs w:val="21"/>
          <w:bdr w:val="none" w:color="auto" w:sz="0" w:space="0"/>
        </w:rPr>
        <w:t> </w:t>
      </w:r>
      <w:r>
        <w:rPr>
          <w:rFonts w:hint="default" w:ascii="futura-lt-w01-book" w:hAnsi="futura-lt-w01-book" w:eastAsia="futura-lt-w01-book" w:cs="futura-lt-w01-book"/>
          <w:sz w:val="21"/>
          <w:szCs w:val="21"/>
          <w:bdr w:val="none" w:color="auto" w:sz="0" w:space="0"/>
        </w:rPr>
        <w:br w:type="textWrapping"/>
      </w:r>
      <w:r>
        <w:rPr>
          <w:rFonts w:hint="default" w:ascii="futura-lt-w01-book" w:hAnsi="futura-lt-w01-book" w:eastAsia="futura-lt-w01-book" w:cs="futura-lt-w01-book"/>
          <w:sz w:val="21"/>
          <w:szCs w:val="21"/>
          <w:bdr w:val="none" w:color="auto" w:sz="0" w:space="0"/>
        </w:rPr>
        <w:br w:type="textWrapping"/>
      </w:r>
      <w:r>
        <w:rPr>
          <w:rFonts w:hint="default" w:ascii="futura-lt-w01-book" w:hAnsi="futura-lt-w01-book" w:eastAsia="futura-lt-w01-book" w:cs="futura-lt-w01-book"/>
          <w:sz w:val="21"/>
          <w:szCs w:val="21"/>
          <w:bdr w:val="none" w:color="auto" w:sz="0" w:space="0"/>
        </w:rPr>
        <w:t>With more than 2,500 staff worldwide, WHH operates at both grassroots and policy levels, emphasizing values such as accountability, partnership, and empowerment. Its CSR commitment is embedded in its core operations, promoting environmental protection, gender equity, and local capacity building. Through impactful programs and strategic collaborations, WHH continues to champion the global fight against hunger and poverty. For more information, visit</w:t>
      </w:r>
      <w:r>
        <w:rPr>
          <w:rFonts w:hint="default" w:ascii="futura-lt-w01-book" w:hAnsi="futura-lt-w01-book" w:eastAsia="futura-lt-w01-book" w:cs="futura-lt-w01-book"/>
          <w:sz w:val="21"/>
          <w:szCs w:val="21"/>
          <w:bdr w:val="none" w:color="auto" w:sz="0" w:space="0"/>
        </w:rPr>
        <w:t> </w:t>
      </w:r>
      <w:r>
        <w:rPr>
          <w:rFonts w:hint="default" w:ascii="futura-lt-w01-book" w:hAnsi="futura-lt-w01-book" w:eastAsia="futura-lt-w01-book" w:cs="futura-lt-w01-book"/>
          <w:sz w:val="21"/>
          <w:szCs w:val="21"/>
          <w:u w:val="none"/>
          <w:bdr w:val="none" w:color="auto" w:sz="0" w:space="0"/>
          <w:vertAlign w:val="baseline"/>
        </w:rPr>
        <w:fldChar w:fldCharType="begin"/>
      </w:r>
      <w:r>
        <w:rPr>
          <w:rFonts w:hint="default" w:ascii="futura-lt-w01-book" w:hAnsi="futura-lt-w01-book" w:eastAsia="futura-lt-w01-book" w:cs="futura-lt-w01-book"/>
          <w:sz w:val="21"/>
          <w:szCs w:val="21"/>
          <w:u w:val="none"/>
          <w:bdr w:val="none" w:color="auto" w:sz="0" w:space="0"/>
          <w:vertAlign w:val="baseline"/>
        </w:rPr>
        <w:instrText xml:space="preserve"> HYPERLINK "https://www.welthungerhilfe.org" \t "_blank" </w:instrText>
      </w:r>
      <w:r>
        <w:rPr>
          <w:rFonts w:hint="default" w:ascii="futura-lt-w01-book" w:hAnsi="futura-lt-w01-book" w:eastAsia="futura-lt-w01-book" w:cs="futura-lt-w01-book"/>
          <w:sz w:val="21"/>
          <w:szCs w:val="21"/>
          <w:u w:val="none"/>
          <w:bdr w:val="none" w:color="auto" w:sz="0" w:space="0"/>
          <w:vertAlign w:val="baseline"/>
        </w:rPr>
        <w:fldChar w:fldCharType="separate"/>
      </w:r>
      <w:r>
        <w:rPr>
          <w:rStyle w:val="10"/>
          <w:rFonts w:hint="default" w:ascii="futura-lt-w01-book" w:hAnsi="futura-lt-w01-book" w:eastAsia="futura-lt-w01-book" w:cs="futura-lt-w01-book"/>
          <w:sz w:val="21"/>
          <w:szCs w:val="21"/>
          <w:u w:val="none"/>
          <w:bdr w:val="none" w:color="auto" w:sz="0" w:space="0"/>
          <w:vertAlign w:val="baseline"/>
        </w:rPr>
        <w:t>https://www.welthungerhilfe.org</w:t>
      </w:r>
      <w:r>
        <w:rPr>
          <w:rFonts w:hint="default" w:ascii="futura-lt-w01-book" w:hAnsi="futura-lt-w01-book" w:eastAsia="futura-lt-w01-book" w:cs="futura-lt-w01-book"/>
          <w:sz w:val="21"/>
          <w:szCs w:val="21"/>
          <w:u w:val="none"/>
          <w:bdr w:val="none" w:color="auto" w:sz="0" w:space="0"/>
          <w:vertAlign w:val="baseline"/>
        </w:rPr>
        <w:fldChar w:fldCharType="end"/>
      </w:r>
      <w:r>
        <w:rPr>
          <w:rFonts w:hint="default" w:ascii="futura-lt-w01-book" w:hAnsi="futura-lt-w01-book" w:eastAsia="futura-lt-w01-book" w:cs="futura-lt-w01-book"/>
          <w:sz w:val="21"/>
          <w:szCs w:val="21"/>
          <w:bdr w:val="none" w:color="auto" w:sz="0" w:space="0"/>
        </w:rPr>
        <w:t>.</w:t>
      </w:r>
    </w:p>
    <w:p w14:paraId="2BA0A8EF">
      <w:pPr>
        <w:pStyle w:val="5"/>
        <w:widowControl/>
        <w:pBdr>
          <w:top w:val="none" w:color="auto" w:sz="0" w:space="0"/>
          <w:left w:val="none" w:color="auto" w:sz="0" w:space="0"/>
          <w:bottom w:val="none" w:color="auto" w:sz="0" w:space="0"/>
          <w:right w:val="none" w:color="auto" w:sz="0" w:space="0"/>
        </w:pBdr>
        <w:spacing w:beforeAutospacing="0" w:after="202" w:afterAutospacing="0"/>
        <w:ind w:left="310" w:right="0"/>
        <w:jc w:val="left"/>
        <w:textAlignment w:val="baseline"/>
        <w:rPr>
          <w:i/>
          <w:sz w:val="24"/>
          <w:szCs w:val="24"/>
          <w:u w:val="none"/>
        </w:rPr>
      </w:pPr>
      <w:r>
        <w:rPr>
          <w:i/>
          <w:sz w:val="24"/>
          <w:szCs w:val="24"/>
          <w:u w:val="none"/>
          <w:bdr w:val="none" w:color="auto" w:sz="0" w:space="0"/>
          <w:vertAlign w:val="baseline"/>
        </w:rPr>
        <w:t>Kampala, Uganda</w:t>
      </w:r>
    </w:p>
    <w:p w14:paraId="21219E86">
      <w:pPr>
        <w:pStyle w:val="5"/>
        <w:widowControl/>
        <w:pBdr>
          <w:top w:val="none" w:color="auto" w:sz="0" w:space="0"/>
          <w:left w:val="none" w:color="auto" w:sz="0" w:space="0"/>
          <w:bottom w:val="none" w:color="auto" w:sz="0" w:space="0"/>
          <w:right w:val="none" w:color="auto" w:sz="0" w:space="0"/>
        </w:pBdr>
        <w:spacing w:beforeAutospacing="0" w:after="212" w:afterAutospacing="0"/>
        <w:ind w:left="310" w:right="0"/>
        <w:jc w:val="left"/>
        <w:textAlignment w:val="baseline"/>
        <w:rPr>
          <w:sz w:val="24"/>
          <w:szCs w:val="24"/>
          <w:u w:val="none"/>
        </w:rPr>
      </w:pPr>
      <w:r>
        <w:rPr>
          <w:sz w:val="24"/>
          <w:szCs w:val="24"/>
          <w:u w:val="none"/>
          <w:bdr w:val="none" w:color="auto" w:sz="0" w:space="0"/>
        </w:rPr>
        <w:t>Full Time</w:t>
      </w:r>
    </w:p>
    <w:p w14:paraId="2FCF3E12">
      <w:pPr>
        <w:pStyle w:val="5"/>
        <w:widowControl/>
        <w:pBdr>
          <w:top w:val="none" w:color="auto" w:sz="0" w:space="0"/>
          <w:left w:val="none" w:color="auto" w:sz="0" w:space="0"/>
          <w:bottom w:val="none" w:color="auto" w:sz="0" w:space="0"/>
          <w:right w:val="none" w:color="auto" w:sz="0" w:space="0"/>
        </w:pBdr>
        <w:spacing w:beforeAutospacing="0" w:after="422" w:afterAutospacing="0"/>
        <w:ind w:left="310" w:right="0"/>
        <w:jc w:val="left"/>
        <w:textAlignment w:val="baseline"/>
        <w:rPr>
          <w:b/>
          <w:sz w:val="24"/>
          <w:szCs w:val="24"/>
          <w:u w:val="none"/>
        </w:rPr>
      </w:pPr>
      <w:r>
        <w:rPr>
          <w:b/>
          <w:sz w:val="24"/>
          <w:szCs w:val="24"/>
          <w:u w:val="none"/>
          <w:bdr w:val="none" w:color="auto" w:sz="0" w:space="0"/>
          <w:vertAlign w:val="baseline"/>
        </w:rPr>
        <w:t>Deadline: </w:t>
      </w:r>
    </w:p>
    <w:p w14:paraId="642DCE12">
      <w:pPr>
        <w:pStyle w:val="5"/>
        <w:widowControl/>
        <w:pBdr>
          <w:top w:val="none" w:color="auto" w:sz="0" w:space="0"/>
          <w:left w:val="none" w:color="auto" w:sz="0" w:space="0"/>
          <w:bottom w:val="none" w:color="auto" w:sz="0" w:space="0"/>
          <w:right w:val="none" w:color="auto" w:sz="0" w:space="0"/>
        </w:pBdr>
        <w:spacing w:beforeAutospacing="0" w:after="422" w:afterAutospacing="0"/>
        <w:ind w:left="310" w:right="0"/>
        <w:jc w:val="left"/>
        <w:textAlignment w:val="baseline"/>
        <w:rPr>
          <w:sz w:val="24"/>
          <w:szCs w:val="24"/>
          <w:u w:val="none"/>
        </w:rPr>
      </w:pPr>
      <w:r>
        <w:rPr>
          <w:sz w:val="24"/>
          <w:szCs w:val="24"/>
          <w:u w:val="none"/>
          <w:bdr w:val="none" w:color="auto" w:sz="0" w:space="0"/>
        </w:rPr>
        <w:t>26 Oct 2025</w:t>
      </w:r>
    </w:p>
    <w:p w14:paraId="070FD5AF">
      <w:pPr>
        <w:widowControl/>
        <w:pBdr>
          <w:top w:val="none" w:color="auto" w:sz="0" w:space="0"/>
          <w:left w:val="none" w:color="auto" w:sz="0" w:space="0"/>
          <w:bottom w:val="none" w:color="auto" w:sz="0" w:space="0"/>
          <w:right w:val="none" w:color="auto" w:sz="0" w:space="0"/>
        </w:pBdr>
        <w:bidi w:val="0"/>
        <w:spacing w:beforeAutospacing="0" w:after="64" w:afterAutospacing="0"/>
        <w:ind w:left="310" w:right="0"/>
        <w:jc w:val="left"/>
        <w:textAlignment w:val="baseline"/>
      </w:pPr>
      <w:r>
        <w:rPr>
          <w:rFonts w:ascii="宋体" w:hAnsi="宋体" w:eastAsia="宋体" w:cs="宋体"/>
          <w:color w:val="000000"/>
          <w:kern w:val="0"/>
          <w:sz w:val="24"/>
          <w:szCs w:val="24"/>
          <w:u w:val="none"/>
          <w:bdr w:val="single" w:color="072E27" w:sz="6" w:space="0"/>
          <w:vertAlign w:val="baseline"/>
          <w:lang w:val="en-US" w:eastAsia="zh-CN" w:bidi="ar"/>
        </w:rPr>
        <w:fldChar w:fldCharType="begin"/>
      </w:r>
      <w:r>
        <w:rPr>
          <w:rFonts w:ascii="宋体" w:hAnsi="宋体" w:eastAsia="宋体" w:cs="宋体"/>
          <w:color w:val="000000"/>
          <w:kern w:val="0"/>
          <w:sz w:val="24"/>
          <w:szCs w:val="24"/>
          <w:u w:val="none"/>
          <w:bdr w:val="single" w:color="072E27" w:sz="6" w:space="0"/>
          <w:vertAlign w:val="baseline"/>
          <w:lang w:val="en-US" w:eastAsia="zh-CN" w:bidi="ar"/>
        </w:rPr>
        <w:instrText xml:space="preserve"> HYPERLINK "https://career5.successfactors.eu/sfcareer/jobreqcareerpvt?jobId=13776&amp;company=WelthungerP&amp;st=C4F0D0395E85E593C1DB79D816E0DFA70FDB4B12" \t "_blank" </w:instrText>
      </w:r>
      <w:r>
        <w:rPr>
          <w:rFonts w:ascii="宋体" w:hAnsi="宋体" w:eastAsia="宋体" w:cs="宋体"/>
          <w:color w:val="000000"/>
          <w:kern w:val="0"/>
          <w:sz w:val="24"/>
          <w:szCs w:val="24"/>
          <w:u w:val="none"/>
          <w:bdr w:val="single" w:color="072E27" w:sz="6" w:space="0"/>
          <w:vertAlign w:val="baseline"/>
          <w:lang w:val="en-US" w:eastAsia="zh-CN" w:bidi="ar"/>
        </w:rPr>
        <w:fldChar w:fldCharType="separate"/>
      </w:r>
      <w:r>
        <w:rPr>
          <w:rStyle w:val="10"/>
          <w:rFonts w:ascii="futura-lt-w01-light" w:hAnsi="futura-lt-w01-light" w:eastAsia="futura-lt-w01-light" w:cs="futura-lt-w01-light"/>
          <w:b/>
          <w:i w:val="0"/>
          <w:color w:val="0202DB"/>
          <w:sz w:val="24"/>
          <w:szCs w:val="24"/>
          <w:u w:val="none"/>
          <w:bdr w:val="none" w:color="auto" w:sz="0" w:space="0"/>
          <w:vertAlign w:val="baseline"/>
        </w:rPr>
        <w:t>Apply Now</w:t>
      </w:r>
      <w:r>
        <w:rPr>
          <w:rFonts w:ascii="宋体" w:hAnsi="宋体" w:eastAsia="宋体" w:cs="宋体"/>
          <w:color w:val="000000"/>
          <w:kern w:val="0"/>
          <w:sz w:val="24"/>
          <w:szCs w:val="24"/>
          <w:u w:val="none"/>
          <w:bdr w:val="single" w:color="072E27" w:sz="6" w:space="0"/>
          <w:vertAlign w:val="baseline"/>
          <w:lang w:val="en-US" w:eastAsia="zh-CN" w:bidi="ar"/>
        </w:rPr>
        <w:fldChar w:fldCharType="end"/>
      </w:r>
    </w:p>
    <w:p w14:paraId="668C4691">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jc w:val="left"/>
        <w:textAlignment w:val="baseline"/>
      </w:pPr>
      <w:r>
        <w:rPr>
          <w:rFonts w:ascii="madefor-text" w:hAnsi="madefor-text" w:eastAsia="madefor-text" w:cs="madefor-text"/>
          <w:b w:val="0"/>
          <w:i w:val="0"/>
          <w:color w:val="FFFFFF"/>
          <w:kern w:val="0"/>
          <w:sz w:val="24"/>
          <w:szCs w:val="24"/>
          <w:u w:val="none"/>
          <w:bdr w:val="none" w:color="auto" w:sz="0" w:space="0"/>
          <w:shd w:val="clear" w:fill="E21C21"/>
          <w:vertAlign w:val="baseline"/>
          <w:lang w:val="en-US" w:eastAsia="zh-CN" w:bidi="ar"/>
        </w:rPr>
        <w:t>Report This Job!</w:t>
      </w:r>
    </w:p>
    <w:p w14:paraId="2BFF4E8B">
      <w:pPr>
        <w:widowControl/>
        <w:pBdr>
          <w:top w:val="none" w:color="auto" w:sz="0" w:space="0"/>
          <w:left w:val="none" w:color="auto" w:sz="0" w:space="0"/>
          <w:bottom w:val="none" w:color="auto" w:sz="0" w:space="0"/>
          <w:right w:val="none" w:color="auto" w:sz="0" w:space="0"/>
        </w:pBdr>
        <w:bidi w:val="0"/>
        <w:spacing w:beforeAutospacing="0" w:after="0" w:afterAutospacing="0"/>
        <w:ind w:left="264" w:right="0"/>
        <w:jc w:val="left"/>
        <w:textAlignment w:val="baseline"/>
      </w:pPr>
      <w:r>
        <w:rPr>
          <w:rFonts w:ascii="宋体" w:hAnsi="宋体" w:eastAsia="宋体" w:cs="宋体"/>
          <w:color w:val="000000"/>
          <w:kern w:val="0"/>
          <w:sz w:val="24"/>
          <w:szCs w:val="24"/>
          <w:u w:val="none"/>
          <w:bdr w:val="single" w:color="000000" w:sz="2" w:space="0"/>
          <w:shd w:val="clear" w:fill="FFFFFF"/>
          <w:vertAlign w:val="baseline"/>
          <w:lang w:val="en-US" w:eastAsia="zh-CN" w:bidi="ar"/>
        </w:rPr>
        <w:fldChar w:fldCharType="begin"/>
      </w:r>
      <w:r>
        <w:rPr>
          <w:rFonts w:ascii="宋体" w:hAnsi="宋体" w:eastAsia="宋体" w:cs="宋体"/>
          <w:color w:val="000000"/>
          <w:kern w:val="0"/>
          <w:sz w:val="24"/>
          <w:szCs w:val="24"/>
          <w:u w:val="none"/>
          <w:bdr w:val="single" w:color="000000" w:sz="2" w:space="0"/>
          <w:shd w:val="clear" w:fill="FFFFFF"/>
          <w:vertAlign w:val="baseline"/>
          <w:lang w:val="en-US" w:eastAsia="zh-CN" w:bidi="ar"/>
        </w:rPr>
        <w:instrText xml:space="preserve"> HYPERLINK "https://www.africareers.net/companies/welthungerhilfe-(whh)" \t "_self" </w:instrText>
      </w:r>
      <w:r>
        <w:rPr>
          <w:rFonts w:ascii="宋体" w:hAnsi="宋体" w:eastAsia="宋体" w:cs="宋体"/>
          <w:color w:val="000000"/>
          <w:kern w:val="0"/>
          <w:sz w:val="24"/>
          <w:szCs w:val="24"/>
          <w:u w:val="none"/>
          <w:bdr w:val="single" w:color="000000" w:sz="2" w:space="0"/>
          <w:shd w:val="clear" w:fill="FFFFFF"/>
          <w:vertAlign w:val="baseline"/>
          <w:lang w:val="en-US" w:eastAsia="zh-CN" w:bidi="ar"/>
        </w:rPr>
        <w:fldChar w:fldCharType="separate"/>
      </w:r>
      <w:r>
        <w:rPr>
          <w:rStyle w:val="10"/>
          <w:rFonts w:hint="default" w:ascii="futura-lt-w01-book" w:hAnsi="futura-lt-w01-book" w:eastAsia="futura-lt-w01-book" w:cs="futura-lt-w01-book"/>
          <w:b/>
          <w:i w:val="0"/>
          <w:color w:val="0202DB"/>
          <w:sz w:val="24"/>
          <w:szCs w:val="24"/>
          <w:u w:val="none"/>
          <w:bdr w:val="none" w:color="auto" w:sz="0" w:space="0"/>
          <w:shd w:val="clear" w:fill="FFFFFF"/>
          <w:vertAlign w:val="baseline"/>
        </w:rPr>
        <w:t>Learn more about Welthungerhilfe (WHH)</w:t>
      </w:r>
      <w:r>
        <w:rPr>
          <w:rFonts w:ascii="宋体" w:hAnsi="宋体" w:eastAsia="宋体" w:cs="宋体"/>
          <w:color w:val="000000"/>
          <w:kern w:val="0"/>
          <w:sz w:val="24"/>
          <w:szCs w:val="24"/>
          <w:u w:val="none"/>
          <w:bdr w:val="single" w:color="000000" w:sz="2" w:space="0"/>
          <w:shd w:val="clear" w:fill="FFFFFF"/>
          <w:vertAlign w:val="baseline"/>
          <w:lang w:val="en-US" w:eastAsia="zh-CN" w:bidi="ar"/>
        </w:rPr>
        <w:fldChar w:fldCharType="end"/>
      </w:r>
    </w:p>
    <w:p w14:paraId="70B6C88A">
      <w:pPr>
        <w:widowControl/>
        <w:pBdr>
          <w:top w:val="none" w:color="auto" w:sz="0" w:space="0"/>
          <w:left w:val="none" w:color="auto" w:sz="0" w:space="0"/>
          <w:bottom w:val="none" w:color="auto" w:sz="0" w:space="0"/>
          <w:right w:val="none" w:color="auto" w:sz="0" w:space="0"/>
        </w:pBdr>
        <w:bidi w:val="0"/>
        <w:spacing w:beforeAutospacing="0" w:after="141" w:afterAutospacing="0"/>
        <w:ind w:left="310" w:right="0"/>
        <w:jc w:val="left"/>
        <w:textAlignment w:val="baseline"/>
      </w:pPr>
      <w:r>
        <w:rPr>
          <w:rFonts w:ascii="宋体" w:hAnsi="宋体" w:eastAsia="宋体" w:cs="宋体"/>
          <w:color w:val="000000"/>
          <w:kern w:val="0"/>
          <w:sz w:val="24"/>
          <w:szCs w:val="24"/>
          <w:u w:val="none"/>
          <w:bdr w:val="single" w:color="000000" w:sz="2" w:space="0"/>
          <w:shd w:val="clear" w:fill="FFFFFF"/>
          <w:vertAlign w:val="baseline"/>
          <w:lang w:val="en-US" w:eastAsia="zh-CN" w:bidi="ar"/>
        </w:rPr>
        <w:fldChar w:fldCharType="begin"/>
      </w:r>
      <w:r>
        <w:rPr>
          <w:rFonts w:ascii="宋体" w:hAnsi="宋体" w:eastAsia="宋体" w:cs="宋体"/>
          <w:color w:val="000000"/>
          <w:kern w:val="0"/>
          <w:sz w:val="24"/>
          <w:szCs w:val="24"/>
          <w:u w:val="none"/>
          <w:bdr w:val="single" w:color="000000" w:sz="2" w:space="0"/>
          <w:shd w:val="clear" w:fill="FFFFFF"/>
          <w:vertAlign w:val="baseline"/>
          <w:lang w:val="en-US" w:eastAsia="zh-CN" w:bidi="ar"/>
        </w:rPr>
        <w:instrText xml:space="preserve"> HYPERLINK "https://whatsapp.com/channel/0029VasuKIwFXUuThfwiRw2Q" \t "_blank" </w:instrText>
      </w:r>
      <w:r>
        <w:rPr>
          <w:rFonts w:ascii="宋体" w:hAnsi="宋体" w:eastAsia="宋体" w:cs="宋体"/>
          <w:color w:val="000000"/>
          <w:kern w:val="0"/>
          <w:sz w:val="24"/>
          <w:szCs w:val="24"/>
          <w:u w:val="none"/>
          <w:bdr w:val="single" w:color="000000" w:sz="2" w:space="0"/>
          <w:shd w:val="clear" w:fill="FFFFFF"/>
          <w:vertAlign w:val="baseline"/>
          <w:lang w:val="en-US" w:eastAsia="zh-CN" w:bidi="ar"/>
        </w:rPr>
        <w:fldChar w:fldCharType="separate"/>
      </w:r>
      <w:r>
        <w:rPr>
          <w:rStyle w:val="10"/>
          <w:rFonts w:hint="default" w:ascii="futura-lt-w01-book" w:hAnsi="futura-lt-w01-book" w:eastAsia="futura-lt-w01-book" w:cs="futura-lt-w01-book"/>
          <w:b/>
          <w:i w:val="0"/>
          <w:color w:val="42B951"/>
          <w:sz w:val="24"/>
          <w:szCs w:val="24"/>
          <w:u w:val="none"/>
          <w:bdr w:val="none" w:color="auto" w:sz="0" w:space="0"/>
          <w:shd w:val="clear" w:fill="FFFFFF"/>
          <w:vertAlign w:val="baseline"/>
        </w:rPr>
        <w:t>Follow WhatsApp Channel</w:t>
      </w:r>
      <w:r>
        <w:rPr>
          <w:rFonts w:ascii="宋体" w:hAnsi="宋体" w:eastAsia="宋体" w:cs="宋体"/>
          <w:color w:val="000000"/>
          <w:kern w:val="0"/>
          <w:sz w:val="24"/>
          <w:szCs w:val="24"/>
          <w:u w:val="none"/>
          <w:bdr w:val="single" w:color="000000" w:sz="2" w:space="0"/>
          <w:shd w:val="clear" w:fill="FFFFFF"/>
          <w:vertAlign w:val="baseline"/>
          <w:lang w:val="en-US" w:eastAsia="zh-CN" w:bidi="ar"/>
        </w:rPr>
        <w:fldChar w:fldCharType="end"/>
      </w:r>
    </w:p>
    <w:p w14:paraId="6459C6B4">
      <w:pPr>
        <w:pStyle w:val="3"/>
        <w:widowControl/>
        <w:pBdr>
          <w:top w:val="none" w:color="auto" w:sz="0" w:space="0"/>
          <w:left w:val="none" w:color="auto" w:sz="0" w:space="0"/>
          <w:bottom w:val="none" w:color="auto" w:sz="0" w:space="0"/>
          <w:right w:val="none" w:color="auto" w:sz="0" w:space="0"/>
        </w:pBdr>
        <w:spacing w:beforeAutospacing="0" w:after="266" w:afterAutospacing="0"/>
        <w:ind w:left="310" w:right="0"/>
        <w:textAlignment w:val="baseline"/>
        <w:rPr>
          <w:b/>
          <w:sz w:val="27"/>
          <w:szCs w:val="27"/>
          <w:u w:val="none"/>
        </w:rPr>
      </w:pPr>
      <w:r>
        <w:rPr>
          <w:b/>
          <w:sz w:val="27"/>
          <w:szCs w:val="27"/>
          <w:u w:val="none"/>
          <w:bdr w:val="none" w:color="auto" w:sz="0" w:space="0"/>
        </w:rPr>
        <w:t>Job Title</w:t>
      </w:r>
    </w:p>
    <w:p w14:paraId="69467F24">
      <w:pPr>
        <w:pStyle w:val="4"/>
        <w:widowControl/>
        <w:pBdr>
          <w:top w:val="none" w:color="auto" w:sz="0" w:space="0"/>
          <w:left w:val="none" w:color="auto" w:sz="0" w:space="0"/>
          <w:bottom w:val="none" w:color="auto" w:sz="0" w:space="0"/>
          <w:right w:val="none" w:color="auto" w:sz="0" w:space="0"/>
        </w:pBdr>
        <w:spacing w:beforeAutospacing="0" w:after="268" w:afterAutospacing="0"/>
        <w:ind w:left="310" w:right="0"/>
        <w:jc w:val="left"/>
        <w:textAlignment w:val="baseline"/>
        <w:rPr>
          <w:b/>
          <w:u w:val="none"/>
        </w:rPr>
      </w:pPr>
      <w:r>
        <w:rPr>
          <w:b/>
          <w:u w:val="none"/>
          <w:bdr w:val="none" w:color="auto" w:sz="0" w:space="0"/>
        </w:rPr>
        <w:t>Sector Advisor – WASH Systems job at Welthungerhilfe (WHH)</w:t>
      </w:r>
    </w:p>
    <w:p w14:paraId="004E73F0">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rPr>
        <w:t>Welthungerhilfe (WHH)</w:t>
      </w:r>
    </w:p>
    <w:p w14:paraId="247EFD98">
      <w:pPr>
        <w:pStyle w:val="3"/>
        <w:widowControl/>
        <w:pBdr>
          <w:top w:val="none" w:color="auto" w:sz="0" w:space="0"/>
          <w:left w:val="none" w:color="auto" w:sz="0" w:space="0"/>
          <w:bottom w:val="none" w:color="auto" w:sz="0" w:space="0"/>
          <w:right w:val="none" w:color="auto" w:sz="0" w:space="0"/>
        </w:pBdr>
        <w:spacing w:beforeAutospacing="0" w:after="186" w:afterAutospacing="0"/>
        <w:ind w:left="310" w:right="0"/>
        <w:textAlignment w:val="baseline"/>
        <w:rPr>
          <w:b/>
          <w:sz w:val="27"/>
          <w:szCs w:val="27"/>
          <w:u w:val="none"/>
        </w:rPr>
      </w:pPr>
      <w:r>
        <w:rPr>
          <w:b/>
          <w:sz w:val="27"/>
          <w:szCs w:val="27"/>
          <w:u w:val="none"/>
          <w:bdr w:val="none" w:color="auto" w:sz="0" w:space="0"/>
        </w:rPr>
        <w:t>Job Description</w:t>
      </w:r>
    </w:p>
    <w:p w14:paraId="65263681">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Style w:val="11"/>
          <w:rFonts w:hint="default" w:ascii="futura-lt-w01-book" w:hAnsi="futura-lt-w01-book" w:eastAsia="futura-lt-w01-book" w:cs="futura-lt-w01-book"/>
          <w:sz w:val="21"/>
          <w:szCs w:val="21"/>
          <w:bdr w:val="none" w:color="auto" w:sz="0" w:space="0"/>
        </w:rPr>
        <w:t>Job Title:</w:t>
      </w:r>
      <w:r>
        <w:rPr>
          <w:rFonts w:hint="default" w:ascii="futura-lt-w01-book" w:hAnsi="futura-lt-w01-book" w:eastAsia="futura-lt-w01-book" w:cs="futura-lt-w01-book"/>
          <w:sz w:val="21"/>
          <w:szCs w:val="21"/>
          <w:bdr w:val="none" w:color="auto" w:sz="0" w:space="0"/>
        </w:rPr>
        <w:t> </w:t>
      </w:r>
      <w:r>
        <w:rPr>
          <w:rFonts w:hint="default" w:ascii="futura-lt-w01-book" w:hAnsi="futura-lt-w01-book" w:eastAsia="futura-lt-w01-book" w:cs="futura-lt-w01-book"/>
          <w:sz w:val="21"/>
          <w:szCs w:val="21"/>
          <w:bdr w:val="none" w:color="auto" w:sz="0" w:space="0"/>
          <w:vertAlign w:val="baseline"/>
        </w:rPr>
        <w:t> Sector Advisor – WASH Systems</w:t>
      </w:r>
    </w:p>
    <w:p w14:paraId="67BFF8C8">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Style w:val="11"/>
          <w:rFonts w:hint="default" w:ascii="futura-lt-w01-book" w:hAnsi="futura-lt-w01-book" w:eastAsia="futura-lt-w01-book" w:cs="futura-lt-w01-book"/>
          <w:sz w:val="21"/>
          <w:szCs w:val="21"/>
          <w:bdr w:val="none" w:color="auto" w:sz="0" w:space="0"/>
        </w:rPr>
        <w:t>Organisation:</w:t>
      </w:r>
      <w:r>
        <w:rPr>
          <w:rFonts w:hint="default" w:ascii="futura-lt-w01-book" w:hAnsi="futura-lt-w01-book" w:eastAsia="futura-lt-w01-book" w:cs="futura-lt-w01-book"/>
          <w:sz w:val="21"/>
          <w:szCs w:val="21"/>
          <w:bdr w:val="none" w:color="auto" w:sz="0" w:space="0"/>
        </w:rPr>
        <w:t> </w:t>
      </w:r>
      <w:r>
        <w:rPr>
          <w:rFonts w:hint="default" w:ascii="futura-lt-w01-book" w:hAnsi="futura-lt-w01-book" w:eastAsia="futura-lt-w01-book" w:cs="futura-lt-w01-book"/>
          <w:sz w:val="21"/>
          <w:szCs w:val="21"/>
          <w:bdr w:val="none" w:color="auto" w:sz="0" w:space="0"/>
          <w:vertAlign w:val="baseline"/>
        </w:rPr>
        <w:t>Welthungerhilfe (WHH)</w:t>
      </w:r>
    </w:p>
    <w:p w14:paraId="4D14EA56">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Style w:val="11"/>
          <w:rFonts w:hint="default" w:ascii="futura-lt-w01-book" w:hAnsi="futura-lt-w01-book" w:eastAsia="futura-lt-w01-book" w:cs="futura-lt-w01-book"/>
          <w:sz w:val="21"/>
          <w:szCs w:val="21"/>
          <w:bdr w:val="none" w:color="auto" w:sz="0" w:space="0"/>
        </w:rPr>
        <w:t>Duty Station:</w:t>
      </w:r>
      <w:r>
        <w:rPr>
          <w:rFonts w:hint="default" w:ascii="futura-lt-w01-book" w:hAnsi="futura-lt-w01-book" w:eastAsia="futura-lt-w01-book" w:cs="futura-lt-w01-book"/>
          <w:sz w:val="21"/>
          <w:szCs w:val="21"/>
          <w:bdr w:val="none" w:color="auto" w:sz="0" w:space="0"/>
          <w:vertAlign w:val="baseline"/>
        </w:rPr>
        <w:t> </w:t>
      </w:r>
      <w:r>
        <w:rPr>
          <w:rFonts w:hint="default" w:ascii="futura-lt-w01-book" w:hAnsi="futura-lt-w01-book" w:eastAsia="futura-lt-w01-book" w:cs="futura-lt-w01-book"/>
          <w:sz w:val="21"/>
          <w:szCs w:val="21"/>
          <w:bdr w:val="none" w:color="auto" w:sz="0" w:space="0"/>
          <w:vertAlign w:val="baseline"/>
        </w:rPr>
        <w:t>Kampala,</w:t>
      </w:r>
      <w:r>
        <w:rPr>
          <w:rFonts w:hint="default" w:ascii="futura-lt-w01-book" w:hAnsi="futura-lt-w01-book" w:eastAsia="futura-lt-w01-book" w:cs="futura-lt-w01-book"/>
          <w:sz w:val="21"/>
          <w:szCs w:val="21"/>
          <w:bdr w:val="none" w:color="auto" w:sz="0" w:space="0"/>
          <w:vertAlign w:val="baseline"/>
        </w:rPr>
        <w:t> </w:t>
      </w:r>
      <w:r>
        <w:rPr>
          <w:rFonts w:hint="default" w:ascii="futura-lt-w01-book" w:hAnsi="futura-lt-w01-book" w:eastAsia="futura-lt-w01-book" w:cs="futura-lt-w01-book"/>
          <w:sz w:val="21"/>
          <w:szCs w:val="21"/>
          <w:bdr w:val="none" w:color="auto" w:sz="0" w:space="0"/>
          <w:vertAlign w:val="baseline"/>
        </w:rPr>
        <w:t>Uganda</w:t>
      </w:r>
    </w:p>
    <w:p w14:paraId="6A6708F1">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Style w:val="11"/>
          <w:rFonts w:hint="default" w:ascii="futura-lt-w01-book" w:hAnsi="futura-lt-w01-book" w:eastAsia="futura-lt-w01-book" w:cs="futura-lt-w01-book"/>
          <w:sz w:val="21"/>
          <w:szCs w:val="21"/>
          <w:bdr w:val="none" w:color="auto" w:sz="0" w:space="0"/>
        </w:rPr>
        <w:t>Job Summary:</w:t>
      </w:r>
    </w:p>
    <w:p w14:paraId="59F6B398">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vertAlign w:val="baseline"/>
        </w:rPr>
        <w:t>The position is to be based at the Country Office with an overall technical oversight across the entire country program, WHH field offices and in collaboration with partner organisations. The initial contract duration will be until 30th June 2026. Any contract extension is subject to performance and available funding. The position is to be filled as of 01.01.2026.</w:t>
      </w:r>
    </w:p>
    <w:p w14:paraId="75F8C21A">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vertAlign w:val="baseline"/>
        </w:rPr>
        <w:t>​</w:t>
      </w:r>
    </w:p>
    <w:p w14:paraId="7A62E3EB">
      <w:pPr>
        <w:pStyle w:val="3"/>
        <w:widowControl/>
        <w:pBdr>
          <w:top w:val="none" w:color="auto" w:sz="0" w:space="0"/>
          <w:left w:val="none" w:color="auto" w:sz="0" w:space="0"/>
          <w:bottom w:val="none" w:color="auto" w:sz="0" w:space="0"/>
          <w:right w:val="none" w:color="auto" w:sz="0" w:space="0"/>
        </w:pBdr>
        <w:spacing w:beforeAutospacing="0" w:after="188" w:afterAutospacing="0"/>
        <w:ind w:left="310" w:right="0"/>
        <w:textAlignment w:val="baseline"/>
        <w:rPr>
          <w:b/>
          <w:sz w:val="27"/>
          <w:szCs w:val="27"/>
          <w:u w:val="none"/>
        </w:rPr>
      </w:pPr>
      <w:r>
        <w:rPr>
          <w:b/>
          <w:sz w:val="27"/>
          <w:szCs w:val="27"/>
          <w:u w:val="none"/>
          <w:bdr w:val="none" w:color="auto" w:sz="0" w:space="0"/>
        </w:rPr>
        <w:t>Duties, Roles and Responsibilities</w:t>
      </w:r>
    </w:p>
    <w:p w14:paraId="1544A932">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1898234">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Lead the development and implementation of WHH Uganda’s WASH strategy, ensuring alignment with national frameworks, WHH country strategy, and global standards (SPHERE, CHS, WHO).</w:t>
      </w:r>
    </w:p>
    <w:p w14:paraId="6E4C2A4A">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74EA3E74">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AFDBC1C">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Provide technical leadership for the design and delivery of emergency, transitional, and long-term WASH interventions.</w:t>
      </w:r>
    </w:p>
    <w:p w14:paraId="52E56445">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0474722">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7B812895">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Promote systems strengthening in WASH, addressing institutional, policy, financial, and technical aspects for sustainable service delivery.</w:t>
      </w:r>
    </w:p>
    <w:p w14:paraId="5846AEEE">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CBEE00C">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78FD29E2">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Ensure integration of WASH with health, nutrition, protection, livelihoods, and climate resilience programming.</w:t>
      </w:r>
    </w:p>
    <w:p w14:paraId="7770F22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0559C44">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07CCC2B">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Lead the technical design of WASH project components, including BoQs, engineering designs, and budgets that meet donor and WHH standards.</w:t>
      </w:r>
    </w:p>
    <w:p w14:paraId="3969A214">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452BB094">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DA80B07">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Oversee implementation quality, conduct supervision visits, and ensure robust quality assurance and risk management mechanisms.</w:t>
      </w:r>
    </w:p>
    <w:p w14:paraId="76A451DE">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7C937EDB">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7E541286">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Strengthen capacity of WHH staff and partners through structured training, mentoring, and technical guidance.</w:t>
      </w:r>
    </w:p>
    <w:p w14:paraId="56CF777F">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2ADC9B0">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1EC9D92">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Provide expertise in community-based WASH approaches (CLTS, PHAST/PATS, MHM, water safety planning, waste management, climate-smart WASH).</w:t>
      </w:r>
    </w:p>
    <w:p w14:paraId="6B974AA6">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438B6E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5C1B69F">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Support partners to build institutional capacity for sustainable WASH service delivery and governance.</w:t>
      </w:r>
    </w:p>
    <w:p w14:paraId="493284F9">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40B3DFE">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0448175">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Represent WHH in national and sub-national WASH coordination platforms, fostering collaboration and sector alignment.</w:t>
      </w:r>
    </w:p>
    <w:p w14:paraId="5F8C9C7B">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AF7C715">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DB79AA5">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Advocate for systemic change in WASH through engagement with government, donors, and private sector actors.</w:t>
      </w:r>
    </w:p>
    <w:p w14:paraId="718F69C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4AFA0EA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2B829D1">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Collaborate with MEAL teams to design and apply monitoring tools for WASH access, quality, and sustainability indicators.</w:t>
      </w:r>
    </w:p>
    <w:p w14:paraId="4D427D6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9F42D9F">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59C28B4">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Lead sector diagnostics and assessments to inform program design and adaptive management.</w:t>
      </w:r>
    </w:p>
    <w:p w14:paraId="00BFAAE4">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F086AA9">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6EB4C88">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Document and share best practices, innovations, and lessons learned to strengthen learning and reporting.</w:t>
      </w:r>
    </w:p>
    <w:p w14:paraId="526B5F15">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C135072">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F37404A">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Contribute to global WHH WASH learning platforms, bringing evidence and field insights from Uganda.</w:t>
      </w:r>
    </w:p>
    <w:p w14:paraId="7D4BF68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48FE9E5E">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jc w:val="left"/>
        <w:textAlignment w:val="baseline"/>
      </w:pPr>
      <w:r>
        <w:rPr>
          <w:rFonts w:ascii="宋体" w:hAnsi="宋体" w:eastAsia="宋体" w:cs="宋体"/>
          <w:kern w:val="0"/>
          <w:sz w:val="24"/>
          <w:szCs w:val="24"/>
          <w:u w:val="none"/>
          <w:bdr w:val="single" w:color="auto" w:sz="2" w:space="0"/>
          <w:vertAlign w:val="baseline"/>
          <w:lang w:val="en-US" w:eastAsia="zh-CN" w:bidi="ar"/>
        </w:rPr>
        <w:fldChar w:fldCharType="begin"/>
      </w:r>
      <w:r>
        <w:rPr>
          <w:rFonts w:ascii="宋体" w:hAnsi="宋体" w:eastAsia="宋体" w:cs="宋体"/>
          <w:kern w:val="0"/>
          <w:sz w:val="24"/>
          <w:szCs w:val="24"/>
          <w:u w:val="none"/>
          <w:bdr w:val="single" w:color="auto" w:sz="2" w:space="0"/>
          <w:vertAlign w:val="baseline"/>
          <w:lang w:val="en-US" w:eastAsia="zh-CN" w:bidi="ar"/>
        </w:rPr>
        <w:instrText xml:space="preserve"> HYPERLINK "https://whatsapp.com/channel/0029VasuKIwFXUuThfwiRw2Q" \t "_blank" </w:instrText>
      </w:r>
      <w:r>
        <w:rPr>
          <w:rFonts w:ascii="宋体" w:hAnsi="宋体" w:eastAsia="宋体" w:cs="宋体"/>
          <w:kern w:val="0"/>
          <w:sz w:val="24"/>
          <w:szCs w:val="24"/>
          <w:u w:val="none"/>
          <w:bdr w:val="single" w:color="auto" w:sz="2" w:space="0"/>
          <w:vertAlign w:val="baseline"/>
          <w:lang w:val="en-US" w:eastAsia="zh-CN" w:bidi="ar"/>
        </w:rPr>
        <w:fldChar w:fldCharType="separate"/>
      </w:r>
    </w:p>
    <w:p w14:paraId="0D153192">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jc w:val="left"/>
        <w:textAlignment w:val="baseline"/>
        <w:rPr>
          <w:u w:val="none"/>
        </w:rPr>
      </w:pPr>
      <w:r>
        <w:rPr>
          <w:rStyle w:val="10"/>
          <w:rFonts w:ascii="宋体" w:hAnsi="宋体" w:eastAsia="宋体" w:cs="宋体"/>
          <w:sz w:val="24"/>
          <w:szCs w:val="24"/>
          <w:u w:val="none"/>
          <w:bdr w:val="none" w:color="auto" w:sz="0" w:space="0"/>
          <w:vertAlign w:val="baseline"/>
        </w:rPr>
        <w:drawing>
          <wp:inline distT="0" distB="0" distL="114300" distR="114300">
            <wp:extent cx="6934200" cy="4133850"/>
            <wp:effectExtent l="0" t="0" r="0" b="0"/>
            <wp:docPr id="16"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IMG_257"/>
                    <pic:cNvPicPr>
                      <a:picLocks noChangeAspect="1"/>
                    </pic:cNvPicPr>
                  </pic:nvPicPr>
                  <pic:blipFill>
                    <a:blip r:embed="rId6" r:link="rId7"/>
                    <a:stretch>
                      <a:fillRect/>
                    </a:stretch>
                  </pic:blipFill>
                  <pic:spPr>
                    <a:xfrm>
                      <a:off x="0" y="0"/>
                      <a:ext cx="6934200" cy="4133850"/>
                    </a:xfrm>
                    <a:prstGeom prst="rect">
                      <a:avLst/>
                    </a:prstGeom>
                    <a:noFill/>
                    <a:ln w="9525">
                      <a:noFill/>
                    </a:ln>
                  </pic:spPr>
                </pic:pic>
              </a:graphicData>
            </a:graphic>
          </wp:inline>
        </w:drawing>
      </w:r>
    </w:p>
    <w:p w14:paraId="48D312A6">
      <w:pPr>
        <w:widowControl/>
        <w:spacing w:beforeAutospacing="0" w:after="186" w:afterAutospacing="0"/>
        <w:ind w:left="310" w:right="0"/>
        <w:jc w:val="left"/>
      </w:pPr>
      <w:r>
        <w:rPr>
          <w:rFonts w:ascii="宋体" w:hAnsi="宋体" w:eastAsia="宋体" w:cs="宋体"/>
          <w:kern w:val="0"/>
          <w:sz w:val="24"/>
          <w:szCs w:val="24"/>
          <w:u w:val="none"/>
          <w:bdr w:val="single" w:color="auto" w:sz="2" w:space="0"/>
          <w:vertAlign w:val="baseline"/>
          <w:lang w:val="en-US" w:eastAsia="zh-CN" w:bidi="ar"/>
        </w:rPr>
        <w:fldChar w:fldCharType="end"/>
      </w:r>
    </w:p>
    <w:p w14:paraId="14B81ED8">
      <w:pPr>
        <w:pStyle w:val="3"/>
        <w:widowControl/>
        <w:pBdr>
          <w:top w:val="none" w:color="auto" w:sz="0" w:space="0"/>
          <w:left w:val="none" w:color="auto" w:sz="0" w:space="0"/>
          <w:bottom w:val="none" w:color="auto" w:sz="0" w:space="0"/>
          <w:right w:val="none" w:color="auto" w:sz="0" w:space="0"/>
        </w:pBdr>
        <w:spacing w:beforeAutospacing="0" w:after="186" w:afterAutospacing="0"/>
        <w:ind w:left="310" w:right="0"/>
        <w:textAlignment w:val="baseline"/>
        <w:rPr>
          <w:b/>
          <w:sz w:val="27"/>
          <w:szCs w:val="27"/>
          <w:u w:val="none"/>
        </w:rPr>
      </w:pPr>
      <w:r>
        <w:rPr>
          <w:b/>
          <w:sz w:val="27"/>
          <w:szCs w:val="27"/>
          <w:u w:val="none"/>
          <w:bdr w:val="none" w:color="auto" w:sz="0" w:space="0"/>
        </w:rPr>
        <w:t>Qualifications, Education and Competencies</w:t>
      </w:r>
    </w:p>
    <w:p w14:paraId="28569574">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C35438A">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Master’s degree in Civil, Water Resources, Environmental Engineering, Public Health, Hydrogeology, or a related WASH field.</w:t>
      </w:r>
    </w:p>
    <w:p w14:paraId="4E19E53B">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EAC625C">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2583F1F">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Bachelor’s degree with substantial relevant experience may be considered.</w:t>
      </w:r>
    </w:p>
    <w:p w14:paraId="17617C88">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460E5E4A">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62BAAE5">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Specialized training in water and sanitation system design, hygiene promotion, humanitarian WASH standards (Sphere, CHS), climate-resilient WASH, DRR, and emergency response.</w:t>
      </w:r>
    </w:p>
    <w:p w14:paraId="0A649913">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4CD9757">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32624A5">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Minimum 7 years of experience in technical leadership roles within international development or humanitarian settings.</w:t>
      </w:r>
    </w:p>
    <w:p w14:paraId="33219B25">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4634EF5">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1E9D095">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Proven experience in resource mobilization, donor engagement, and technical input for competitive proposals.</w:t>
      </w:r>
    </w:p>
    <w:p w14:paraId="00D1B438">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4CF67B53">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0C1B213">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Demonstrated expertise in strategy development, program quality assurance, innovation, adaptive management, and systems strengthening.</w:t>
      </w:r>
    </w:p>
    <w:p w14:paraId="70AED71B">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149F38E">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07DE9B5">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Strong ability in external representation, negotiation, and stakeholder engagement with donors, government, and sector networks.</w:t>
      </w:r>
    </w:p>
    <w:p w14:paraId="183763D0">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B3263A1">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EF80D1F">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Excellent leadership, team management, and capacity-building skills.</w:t>
      </w:r>
    </w:p>
    <w:p w14:paraId="7D482FF7">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4E825D39">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6DEA940">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Solid understanding of Ugandan WASH policies, regulations, and institutional frameworks.</w:t>
      </w:r>
    </w:p>
    <w:p w14:paraId="7B717F6A">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0F7CBDB">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ADB6648">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Strong analytical, reporting, and presentation skills, with fluency in English.</w:t>
      </w:r>
    </w:p>
    <w:p w14:paraId="2DC2B342">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95AE73D">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7002EBE">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Proven ability to build partnerships, represent WHH in technical forums, and promote collaborative learning.</w:t>
      </w:r>
    </w:p>
    <w:p w14:paraId="53303EEC">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42A1B349">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F30F347">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High integrity, adaptability, and commitment to sustainable WASH systems and WHH’s humanitarian principles.</w:t>
      </w:r>
    </w:p>
    <w:p w14:paraId="67175C48">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2F270E3">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Style w:val="11"/>
          <w:rFonts w:hint="default" w:ascii="var(--ricos-custom-p-font-family" w:hAnsi="var(--ricos-custom-p-font-family" w:eastAsia="var(--ricos-custom-p-font-family" w:cs="var(--ricos-custom-p-font-family"/>
          <w:b/>
          <w:color w:val="111111"/>
          <w:sz w:val="24"/>
          <w:szCs w:val="24"/>
          <w:bdr w:val="none" w:color="auto" w:sz="0" w:space="0"/>
          <w:shd w:val="clear" w:fill="FFFFFF"/>
          <w:vertAlign w:val="baseline"/>
        </w:rPr>
        <w:t>Our offer</w:t>
      </w:r>
    </w:p>
    <w:p w14:paraId="6080C6FF">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We offer you the opportunity to work in a responsible and interesting field as part of an extremely dedicated team. Welthungerhilfe attaches great importance to the personal and professional development of its employees. Remuneration is based on our gender-independent salary scale.</w:t>
      </w:r>
    </w:p>
    <w:p w14:paraId="4D94D5D4">
      <w:pPr>
        <w:pStyle w:val="3"/>
        <w:widowControl/>
        <w:pBdr>
          <w:top w:val="none" w:color="auto" w:sz="0" w:space="0"/>
          <w:left w:val="none" w:color="auto" w:sz="0" w:space="0"/>
          <w:bottom w:val="none" w:color="auto" w:sz="0" w:space="0"/>
          <w:right w:val="none" w:color="auto" w:sz="0" w:space="0"/>
        </w:pBdr>
        <w:spacing w:beforeAutospacing="0" w:after="188" w:afterAutospacing="0"/>
        <w:ind w:left="310" w:right="0"/>
        <w:textAlignment w:val="baseline"/>
        <w:rPr>
          <w:b/>
          <w:sz w:val="27"/>
          <w:szCs w:val="27"/>
          <w:u w:val="none"/>
        </w:rPr>
      </w:pPr>
      <w:r>
        <w:rPr>
          <w:b/>
          <w:sz w:val="27"/>
          <w:szCs w:val="27"/>
          <w:u w:val="none"/>
          <w:bdr w:val="none" w:color="auto" w:sz="0" w:space="0"/>
        </w:rPr>
        <w:t>How to Apply</w:t>
      </w:r>
    </w:p>
    <w:p w14:paraId="3152D52B">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vertAlign w:val="baseline"/>
        </w:rPr>
        <w:t>Please send your application via our online recruiting system by October 26, 2025.</w:t>
      </w:r>
    </w:p>
    <w:p w14:paraId="2E16C0C9">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u w:val="none"/>
          <w:bdr w:val="none" w:color="auto" w:sz="0" w:space="0"/>
        </w:rPr>
        <w:fldChar w:fldCharType="begin"/>
      </w:r>
      <w:r>
        <w:rPr>
          <w:rFonts w:hint="default" w:ascii="futura-lt-w01-book" w:hAnsi="futura-lt-w01-book" w:eastAsia="futura-lt-w01-book" w:cs="futura-lt-w01-book"/>
          <w:sz w:val="21"/>
          <w:szCs w:val="21"/>
          <w:u w:val="none"/>
          <w:bdr w:val="none" w:color="auto" w:sz="0" w:space="0"/>
        </w:rPr>
        <w:instrText xml:space="preserve"> HYPERLINK "https://career5.successfactors.eu/sfcareer/jobreqcareerpvt?jobId=13776&amp;company=WelthungerP&amp;st=C4F0D0395E85E593C1DB79D816E0DFA70FDB4B12" \t "_blank" </w:instrText>
      </w:r>
      <w:r>
        <w:rPr>
          <w:rFonts w:hint="default" w:ascii="futura-lt-w01-book" w:hAnsi="futura-lt-w01-book" w:eastAsia="futura-lt-w01-book" w:cs="futura-lt-w01-book"/>
          <w:sz w:val="21"/>
          <w:szCs w:val="21"/>
          <w:u w:val="none"/>
          <w:bdr w:val="none" w:color="auto" w:sz="0" w:space="0"/>
        </w:rPr>
        <w:fldChar w:fldCharType="separate"/>
      </w:r>
      <w:r>
        <w:rPr>
          <w:rStyle w:val="10"/>
          <w:rFonts w:hint="default" w:ascii="futura-lt-w01-book" w:hAnsi="futura-lt-w01-book" w:eastAsia="futura-lt-w01-book" w:cs="futura-lt-w01-book"/>
          <w:sz w:val="21"/>
          <w:szCs w:val="21"/>
          <w:u w:val="none"/>
          <w:bdr w:val="none" w:color="auto" w:sz="0" w:space="0"/>
          <w:vertAlign w:val="baseline"/>
        </w:rPr>
        <w:t>Click Here</w:t>
      </w:r>
      <w:r>
        <w:rPr>
          <w:rFonts w:hint="default" w:ascii="futura-lt-w01-book" w:hAnsi="futura-lt-w01-book" w:eastAsia="futura-lt-w01-book" w:cs="futura-lt-w01-book"/>
          <w:sz w:val="21"/>
          <w:szCs w:val="21"/>
          <w:u w:val="none"/>
          <w:bdr w:val="none" w:color="auto" w:sz="0" w:space="0"/>
        </w:rPr>
        <w:fldChar w:fldCharType="end"/>
      </w:r>
    </w:p>
    <w:p w14:paraId="71B8556E">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Style w:val="11"/>
          <w:rFonts w:hint="default" w:ascii="futura-lt-w01-book" w:hAnsi="futura-lt-w01-book" w:eastAsia="futura-lt-w01-book" w:cs="futura-lt-w01-book"/>
          <w:sz w:val="21"/>
          <w:szCs w:val="21"/>
          <w:bdr w:val="none" w:color="auto" w:sz="0" w:space="0"/>
        </w:rPr>
        <w:t>Deadline: 26th October 2025</w:t>
      </w:r>
    </w:p>
    <w:p w14:paraId="7F021E49">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vertAlign w:val="baseline"/>
        </w:rPr>
        <w:t>​</w:t>
      </w:r>
    </w:p>
    <w:p w14:paraId="2196CE54">
      <w:pPr>
        <w:widowControl/>
        <w:pBdr>
          <w:top w:val="none" w:color="auto" w:sz="0" w:space="0"/>
          <w:left w:val="none" w:color="auto" w:sz="0" w:space="0"/>
          <w:bottom w:val="none" w:color="auto" w:sz="0" w:space="0"/>
          <w:right w:val="none" w:color="auto" w:sz="0" w:space="0"/>
        </w:pBdr>
        <w:bidi w:val="0"/>
        <w:spacing w:beforeAutospacing="0" w:after="107" w:afterAutospacing="0"/>
        <w:ind w:left="310" w:right="0"/>
        <w:jc w:val="left"/>
        <w:textAlignment w:val="baseline"/>
      </w:pP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begin"/>
      </w:r>
      <w:r>
        <w:rPr>
          <w:rFonts w:ascii="宋体" w:hAnsi="宋体" w:eastAsia="宋体" w:cs="宋体"/>
          <w:color w:val="000000"/>
          <w:kern w:val="0"/>
          <w:sz w:val="24"/>
          <w:szCs w:val="24"/>
          <w:u w:val="none"/>
          <w:bdr w:val="none" w:color="auto" w:sz="0" w:space="0"/>
          <w:shd w:val="clear" w:fill="072E27"/>
          <w:vertAlign w:val="baseline"/>
          <w:lang w:val="en-US" w:eastAsia="zh-CN" w:bidi="ar"/>
        </w:rPr>
        <w:instrText xml:space="preserve"> HYPERLINK "https://career5.successfactors.eu/sfcareer/jobreqcareerpvt?jobId=13776&amp;company=WelthungerP&amp;st=C4F0D0395E85E593C1DB79D816E0DFA70FDB4B12" \t "_blank" </w:instrText>
      </w: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separate"/>
      </w:r>
      <w:r>
        <w:rPr>
          <w:rStyle w:val="10"/>
          <w:rFonts w:hint="default" w:ascii="madefor-text" w:hAnsi="madefor-text" w:eastAsia="madefor-text" w:cs="madefor-text"/>
          <w:b w:val="0"/>
          <w:i w:val="0"/>
          <w:color w:val="FFFFFF"/>
          <w:sz w:val="24"/>
          <w:szCs w:val="24"/>
          <w:u w:val="none"/>
          <w:bdr w:val="none" w:color="auto" w:sz="0" w:space="0"/>
          <w:shd w:val="clear" w:fill="072E27"/>
          <w:vertAlign w:val="baseline"/>
        </w:rPr>
        <w:t>Apply Now</w:t>
      </w: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end"/>
      </w:r>
    </w:p>
    <w:p w14:paraId="7EC5E63C">
      <w:pPr>
        <w:widowControl/>
        <w:pBdr>
          <w:top w:val="none" w:color="auto" w:sz="0" w:space="0"/>
          <w:left w:val="none" w:color="auto" w:sz="0" w:space="0"/>
          <w:bottom w:val="none" w:color="auto" w:sz="0" w:space="0"/>
          <w:right w:val="none" w:color="auto" w:sz="0" w:space="0"/>
        </w:pBdr>
        <w:bidi w:val="0"/>
        <w:spacing w:beforeAutospacing="0" w:after="75" w:afterAutospacing="0"/>
        <w:ind w:left="310" w:right="0"/>
        <w:jc w:val="left"/>
        <w:textAlignment w:val="baseline"/>
      </w:pP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begin"/>
      </w:r>
      <w:r>
        <w:rPr>
          <w:rFonts w:ascii="宋体" w:hAnsi="宋体" w:eastAsia="宋体" w:cs="宋体"/>
          <w:color w:val="000000"/>
          <w:kern w:val="0"/>
          <w:sz w:val="24"/>
          <w:szCs w:val="24"/>
          <w:u w:val="none"/>
          <w:bdr w:val="none" w:color="auto" w:sz="0" w:space="0"/>
          <w:shd w:val="clear" w:fill="072E27"/>
          <w:vertAlign w:val="baseline"/>
          <w:lang w:val="en-US" w:eastAsia="zh-CN" w:bidi="ar"/>
        </w:rPr>
        <w:instrText xml:space="preserve"> HYPERLINK "https://www.africareers.net/professional-cv" \t "_self" </w:instrText>
      </w: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separate"/>
      </w:r>
      <w:r>
        <w:rPr>
          <w:rStyle w:val="10"/>
          <w:rFonts w:hint="default" w:ascii="madefor-text" w:hAnsi="madefor-text" w:eastAsia="madefor-text" w:cs="madefor-text"/>
          <w:b w:val="0"/>
          <w:i w:val="0"/>
          <w:color w:val="FFFFFF"/>
          <w:sz w:val="24"/>
          <w:szCs w:val="24"/>
          <w:u w:val="none"/>
          <w:bdr w:val="none" w:color="auto" w:sz="0" w:space="0"/>
          <w:shd w:val="clear" w:fill="072E27"/>
          <w:vertAlign w:val="baseline"/>
        </w:rPr>
        <w:t>Get Professional CV</w:t>
      </w: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end"/>
      </w:r>
    </w:p>
    <w:p w14:paraId="04772709">
      <w:pPr>
        <w:widowControl/>
        <w:pBdr>
          <w:top w:val="none" w:color="auto" w:sz="0" w:space="0"/>
          <w:left w:val="none" w:color="auto" w:sz="0" w:space="0"/>
          <w:bottom w:val="none" w:color="auto" w:sz="0" w:space="0"/>
          <w:right w:val="none" w:color="auto" w:sz="0" w:space="0"/>
        </w:pBdr>
        <w:bidi w:val="0"/>
        <w:spacing w:beforeAutospacing="0" w:after="72" w:afterAutospacing="0"/>
        <w:ind w:left="310" w:right="0"/>
        <w:jc w:val="left"/>
        <w:textAlignment w:val="baseline"/>
      </w:pP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begin"/>
      </w:r>
      <w:r>
        <w:rPr>
          <w:rFonts w:ascii="宋体" w:hAnsi="宋体" w:eastAsia="宋体" w:cs="宋体"/>
          <w:color w:val="000000"/>
          <w:kern w:val="0"/>
          <w:sz w:val="24"/>
          <w:szCs w:val="24"/>
          <w:u w:val="none"/>
          <w:bdr w:val="none" w:color="auto" w:sz="0" w:space="0"/>
          <w:shd w:val="clear" w:fill="072E27"/>
          <w:vertAlign w:val="baseline"/>
          <w:lang w:val="en-US" w:eastAsia="zh-CN" w:bidi="ar"/>
        </w:rPr>
        <w:instrText xml:space="preserve"> HYPERLINK "https://whatsapp.com/channel/0029VasuKIwFXUuThfwiRw2Q" \t "_blank" </w:instrText>
      </w: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separate"/>
      </w:r>
      <w:r>
        <w:rPr>
          <w:rStyle w:val="10"/>
          <w:rFonts w:hint="default" w:ascii="madefor-text" w:hAnsi="madefor-text" w:eastAsia="madefor-text" w:cs="madefor-text"/>
          <w:b w:val="0"/>
          <w:i w:val="0"/>
          <w:color w:val="FFFFFF"/>
          <w:sz w:val="24"/>
          <w:szCs w:val="24"/>
          <w:u w:val="none"/>
          <w:bdr w:val="none" w:color="auto" w:sz="0" w:space="0"/>
          <w:shd w:val="clear" w:fill="072E27"/>
          <w:vertAlign w:val="baseline"/>
        </w:rPr>
        <w:t>Join Group</w:t>
      </w: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end"/>
      </w:r>
    </w:p>
    <w:p w14:paraId="783FBB84">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jc w:val="left"/>
        <w:textAlignment w:val="baseline"/>
      </w:pP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begin"/>
      </w:r>
      <w:r>
        <w:rPr>
          <w:rFonts w:ascii="宋体" w:hAnsi="宋体" w:eastAsia="宋体" w:cs="宋体"/>
          <w:color w:val="000000"/>
          <w:kern w:val="0"/>
          <w:sz w:val="24"/>
          <w:szCs w:val="24"/>
          <w:u w:val="none"/>
          <w:bdr w:val="none" w:color="auto" w:sz="0" w:space="0"/>
          <w:shd w:val="clear" w:fill="072E27"/>
          <w:vertAlign w:val="baseline"/>
          <w:lang w:val="en-US" w:eastAsia="zh-CN" w:bidi="ar"/>
        </w:rPr>
        <w:instrText xml:space="preserve"> HYPERLINK "https://www.apexaccountingschool.com/books-sales-page/ultimate-interview-pack" \t "_blank" </w:instrText>
      </w: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separate"/>
      </w:r>
      <w:r>
        <w:rPr>
          <w:rStyle w:val="10"/>
          <w:rFonts w:hint="default" w:ascii="madefor-text" w:hAnsi="madefor-text" w:eastAsia="madefor-text" w:cs="madefor-text"/>
          <w:b w:val="0"/>
          <w:i w:val="0"/>
          <w:color w:val="FFFFFF"/>
          <w:sz w:val="24"/>
          <w:szCs w:val="24"/>
          <w:u w:val="none"/>
          <w:bdr w:val="none" w:color="auto" w:sz="0" w:space="0"/>
          <w:shd w:val="clear" w:fill="072E27"/>
          <w:vertAlign w:val="baseline"/>
        </w:rPr>
        <w:t>Interview Pack</w:t>
      </w:r>
      <w:r>
        <w:rPr>
          <w:rFonts w:ascii="宋体" w:hAnsi="宋体" w:eastAsia="宋体" w:cs="宋体"/>
          <w:color w:val="000000"/>
          <w:kern w:val="0"/>
          <w:sz w:val="24"/>
          <w:szCs w:val="24"/>
          <w:u w:val="none"/>
          <w:bdr w:val="none" w:color="auto" w:sz="0" w:space="0"/>
          <w:shd w:val="clear" w:fill="072E27"/>
          <w:vertAlign w:val="baseline"/>
          <w:lang w:val="en-US" w:eastAsia="zh-CN" w:bidi="ar"/>
        </w:rPr>
        <w:fldChar w:fldCharType="end"/>
      </w:r>
    </w:p>
    <w:p w14:paraId="661A1B58">
      <w:pPr>
        <w:pStyle w:val="5"/>
        <w:widowControl/>
        <w:pBdr>
          <w:top w:val="none" w:color="auto" w:sz="0" w:space="0"/>
          <w:left w:val="none" w:color="auto" w:sz="0" w:space="0"/>
          <w:bottom w:val="none" w:color="auto" w:sz="0" w:space="0"/>
          <w:right w:val="none" w:color="auto" w:sz="0" w:space="0"/>
        </w:pBdr>
        <w:spacing w:beforeAutospacing="0" w:after="142" w:afterAutospacing="0"/>
        <w:ind w:left="394" w:right="0"/>
        <w:jc w:val="center"/>
        <w:textAlignment w:val="baseline"/>
        <w:rPr>
          <w:u w:val="none"/>
        </w:rPr>
      </w:pPr>
      <w:r>
        <w:rPr>
          <w:u w:val="none"/>
          <w:bdr w:val="none" w:color="auto" w:sz="0" w:space="0"/>
        </w:rPr>
        <w:t>195</w:t>
      </w:r>
    </w:p>
    <w:p w14:paraId="66981064">
      <w:pPr>
        <w:widowControl/>
        <w:pBdr>
          <w:top w:val="none" w:color="auto" w:sz="0" w:space="0"/>
          <w:left w:val="none" w:color="auto" w:sz="0" w:space="0"/>
          <w:bottom w:val="none" w:color="auto" w:sz="0" w:space="0"/>
          <w:right w:val="none" w:color="auto" w:sz="0" w:space="0"/>
        </w:pBdr>
        <w:bidi w:val="0"/>
        <w:spacing w:beforeAutospacing="0" w:after="0" w:afterAutospacing="0"/>
        <w:ind w:left="394" w:right="0"/>
        <w:jc w:val="left"/>
        <w:textAlignment w:val="baseline"/>
      </w:pPr>
      <w:r>
        <w:rPr>
          <w:rFonts w:hint="default" w:ascii="madefor-text" w:hAnsi="madefor-text" w:eastAsia="madefor-text" w:cs="madefor-text"/>
          <w:b w:val="0"/>
          <w:i w:val="0"/>
          <w:color w:val="FFFFFF"/>
          <w:kern w:val="0"/>
          <w:sz w:val="18"/>
          <w:szCs w:val="18"/>
          <w:u w:val="none"/>
          <w:bdr w:val="none" w:color="auto" w:sz="0" w:space="0"/>
          <w:shd w:val="clear" w:fill="E60004"/>
          <w:vertAlign w:val="baseline"/>
          <w:lang w:val="en-US" w:eastAsia="zh-CN" w:bidi="ar"/>
        </w:rPr>
        <w:t>Subscribe to Job Alerts</w:t>
      </w:r>
    </w:p>
    <w:p w14:paraId="7D20F21C">
      <w:pPr>
        <w:pStyle w:val="3"/>
        <w:widowControl/>
        <w:pBdr>
          <w:top w:val="none" w:color="auto" w:sz="0" w:space="0"/>
          <w:left w:val="none" w:color="auto" w:sz="0" w:space="0"/>
          <w:bottom w:val="none" w:color="auto" w:sz="0" w:space="0"/>
          <w:right w:val="none" w:color="auto" w:sz="0" w:space="0"/>
        </w:pBdr>
        <w:spacing w:beforeAutospacing="0" w:after="0" w:afterAutospacing="0" w:line="240" w:lineRule="auto"/>
        <w:ind w:left="0" w:right="0"/>
        <w:textAlignment w:val="baseline"/>
        <w:rPr>
          <w:b/>
          <w:u w:val="none"/>
        </w:rPr>
      </w:pPr>
      <w:r>
        <w:rPr>
          <w:b/>
          <w:u w:val="none"/>
          <w:bdr w:val="none" w:color="auto" w:sz="0" w:space="0"/>
        </w:rPr>
        <w:t>AfriCareers</w:t>
      </w:r>
    </w:p>
    <w:p w14:paraId="558C2AF5">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ind w:left="28" w:right="0" w:firstLine="0"/>
        <w:textAlignment w:val="baseline"/>
      </w:pPr>
      <w:r>
        <w:rPr>
          <w:color w:val="auto"/>
          <w:u w:val="none"/>
          <w:bdr w:val="none" w:color="auto" w:sz="0" w:space="0"/>
          <w:vertAlign w:val="baseline"/>
        </w:rPr>
        <w:drawing>
          <wp:inline distT="0" distB="0" distL="114300" distR="114300">
            <wp:extent cx="457200" cy="457200"/>
            <wp:effectExtent l="0" t="0" r="0" b="0"/>
            <wp:docPr id="15" name="Picture 3" descr="IMG_25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IMG_258"/>
                    <pic:cNvPicPr>
                      <a:picLocks noChangeAspect="1"/>
                    </pic:cNvPicPr>
                  </pic:nvPicPr>
                  <pic:blipFill>
                    <a:blip r:embed="rId9" r:link="rId10"/>
                    <a:stretch>
                      <a:fillRect/>
                    </a:stretch>
                  </pic:blipFill>
                  <pic:spPr>
                    <a:xfrm>
                      <a:off x="0" y="0"/>
                      <a:ext cx="457200" cy="457200"/>
                    </a:xfrm>
                    <a:prstGeom prst="rect">
                      <a:avLst/>
                    </a:prstGeom>
                    <a:noFill/>
                    <a:ln w="9525">
                      <a:noFill/>
                    </a:ln>
                  </pic:spPr>
                </pic:pic>
              </a:graphicData>
            </a:graphic>
          </wp:inline>
        </w:drawing>
      </w:r>
    </w:p>
    <w:p w14:paraId="6B6AFE74">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ind w:left="28" w:right="0" w:firstLine="0"/>
        <w:textAlignment w:val="baseline"/>
      </w:pPr>
      <w:r>
        <w:rPr>
          <w:color w:val="auto"/>
          <w:u w:val="none"/>
          <w:bdr w:val="none" w:color="auto" w:sz="0" w:space="0"/>
          <w:vertAlign w:val="baseline"/>
        </w:rPr>
        <w:drawing>
          <wp:inline distT="0" distB="0" distL="114300" distR="114300">
            <wp:extent cx="419100" cy="419100"/>
            <wp:effectExtent l="0" t="0" r="0" b="0"/>
            <wp:docPr id="14" name="Picture 4" descr="IMG_25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IMG_259"/>
                    <pic:cNvPicPr>
                      <a:picLocks noChangeAspect="1"/>
                    </pic:cNvPicPr>
                  </pic:nvPicPr>
                  <pic:blipFill>
                    <a:blip r:embed="rId12" r:link="rId13"/>
                    <a:stretch>
                      <a:fillRect/>
                    </a:stretch>
                  </pic:blipFill>
                  <pic:spPr>
                    <a:xfrm>
                      <a:off x="0" y="0"/>
                      <a:ext cx="419100" cy="419100"/>
                    </a:xfrm>
                    <a:prstGeom prst="rect">
                      <a:avLst/>
                    </a:prstGeom>
                    <a:noFill/>
                    <a:ln w="9525">
                      <a:noFill/>
                    </a:ln>
                  </pic:spPr>
                </pic:pic>
              </a:graphicData>
            </a:graphic>
          </wp:inline>
        </w:drawing>
      </w:r>
    </w:p>
    <w:p w14:paraId="6F5105FE">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ind w:left="28" w:right="0" w:firstLine="0"/>
        <w:textAlignment w:val="baseline"/>
      </w:pPr>
      <w:r>
        <w:rPr>
          <w:color w:val="auto"/>
          <w:u w:val="none"/>
          <w:bdr w:val="none" w:color="auto" w:sz="0" w:space="0"/>
          <w:vertAlign w:val="baseline"/>
        </w:rPr>
        <w:drawing>
          <wp:inline distT="0" distB="0" distL="114300" distR="114300">
            <wp:extent cx="457200" cy="457200"/>
            <wp:effectExtent l="0" t="0" r="0" b="0"/>
            <wp:docPr id="1" name="Picture 5" descr="IMG_26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MG_260"/>
                    <pic:cNvPicPr>
                      <a:picLocks noChangeAspect="1"/>
                    </pic:cNvPicPr>
                  </pic:nvPicPr>
                  <pic:blipFill>
                    <a:blip r:embed="rId15" r:link="rId16"/>
                    <a:stretch>
                      <a:fillRect/>
                    </a:stretch>
                  </pic:blipFill>
                  <pic:spPr>
                    <a:xfrm>
                      <a:off x="0" y="0"/>
                      <a:ext cx="457200" cy="457200"/>
                    </a:xfrm>
                    <a:prstGeom prst="rect">
                      <a:avLst/>
                    </a:prstGeom>
                    <a:noFill/>
                    <a:ln w="9525">
                      <a:noFill/>
                    </a:ln>
                  </pic:spPr>
                </pic:pic>
              </a:graphicData>
            </a:graphic>
          </wp:inline>
        </w:drawing>
      </w:r>
    </w:p>
    <w:p w14:paraId="0331A928">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ind w:left="28" w:right="0" w:firstLine="0"/>
        <w:textAlignment w:val="baseline"/>
      </w:pPr>
      <w:r>
        <w:rPr>
          <w:color w:val="auto"/>
          <w:u w:val="none"/>
          <w:bdr w:val="none" w:color="auto" w:sz="0" w:space="0"/>
          <w:vertAlign w:val="baseline"/>
        </w:rPr>
        <w:drawing>
          <wp:inline distT="0" distB="0" distL="114300" distR="114300">
            <wp:extent cx="419100" cy="419100"/>
            <wp:effectExtent l="0" t="0" r="0" b="0"/>
            <wp:docPr id="3" name="Picture 6" descr="IMG_26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IMG_261"/>
                    <pic:cNvPicPr>
                      <a:picLocks noChangeAspect="1"/>
                    </pic:cNvPicPr>
                  </pic:nvPicPr>
                  <pic:blipFill>
                    <a:blip r:embed="rId18" r:link="rId19"/>
                    <a:stretch>
                      <a:fillRect/>
                    </a:stretch>
                  </pic:blipFill>
                  <pic:spPr>
                    <a:xfrm>
                      <a:off x="0" y="0"/>
                      <a:ext cx="419100" cy="419100"/>
                    </a:xfrm>
                    <a:prstGeom prst="rect">
                      <a:avLst/>
                    </a:prstGeom>
                    <a:noFill/>
                    <a:ln w="9525">
                      <a:noFill/>
                    </a:ln>
                  </pic:spPr>
                </pic:pic>
              </a:graphicData>
            </a:graphic>
          </wp:inline>
        </w:drawing>
      </w:r>
    </w:p>
    <w:p w14:paraId="46A4FDF2">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ind w:left="28" w:right="0" w:firstLine="0"/>
        <w:textAlignment w:val="baseline"/>
      </w:pPr>
      <w:r>
        <w:rPr>
          <w:color w:val="auto"/>
          <w:u w:val="none"/>
          <w:bdr w:val="none" w:color="auto" w:sz="0" w:space="0"/>
          <w:vertAlign w:val="baseline"/>
        </w:rPr>
        <w:drawing>
          <wp:inline distT="0" distB="0" distL="114300" distR="114300">
            <wp:extent cx="419100" cy="419100"/>
            <wp:effectExtent l="0" t="0" r="0" b="0"/>
            <wp:docPr id="2" name="Picture 7" descr="IMG_26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IMG_262"/>
                    <pic:cNvPicPr>
                      <a:picLocks noChangeAspect="1"/>
                    </pic:cNvPicPr>
                  </pic:nvPicPr>
                  <pic:blipFill>
                    <a:blip r:embed="rId21" r:link="rId22"/>
                    <a:stretch>
                      <a:fillRect/>
                    </a:stretch>
                  </pic:blipFill>
                  <pic:spPr>
                    <a:xfrm>
                      <a:off x="0" y="0"/>
                      <a:ext cx="419100" cy="419100"/>
                    </a:xfrm>
                    <a:prstGeom prst="rect">
                      <a:avLst/>
                    </a:prstGeom>
                    <a:noFill/>
                    <a:ln w="9525">
                      <a:noFill/>
                    </a:ln>
                  </pic:spPr>
                </pic:pic>
              </a:graphicData>
            </a:graphic>
          </wp:inline>
        </w:drawing>
      </w:r>
    </w:p>
    <w:p w14:paraId="25656F9C">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rPr>
          <w:sz w:val="21"/>
          <w:szCs w:val="21"/>
          <w:u w:val="none"/>
        </w:rPr>
      </w:pPr>
      <w:r>
        <w:rPr>
          <w:sz w:val="21"/>
          <w:szCs w:val="21"/>
          <w:u w:val="none"/>
          <w:bdr w:val="none" w:color="auto" w:sz="0" w:space="0"/>
          <w:vertAlign w:val="baseline"/>
        </w:rPr>
        <w:fldChar w:fldCharType="begin"/>
      </w:r>
      <w:r>
        <w:rPr>
          <w:sz w:val="21"/>
          <w:szCs w:val="21"/>
          <w:u w:val="none"/>
          <w:bdr w:val="none" w:color="auto" w:sz="0" w:space="0"/>
          <w:vertAlign w:val="baseline"/>
        </w:rPr>
        <w:instrText xml:space="preserve"> HYPERLINK "https://www.africareers.net" \t "_self" </w:instrText>
      </w:r>
      <w:r>
        <w:rPr>
          <w:sz w:val="21"/>
          <w:szCs w:val="21"/>
          <w:u w:val="none"/>
          <w:bdr w:val="none" w:color="auto" w:sz="0" w:space="0"/>
          <w:vertAlign w:val="baseline"/>
        </w:rPr>
        <w:fldChar w:fldCharType="separate"/>
      </w:r>
      <w:r>
        <w:rPr>
          <w:rStyle w:val="10"/>
          <w:sz w:val="21"/>
          <w:szCs w:val="21"/>
          <w:u w:val="none"/>
          <w:bdr w:val="none" w:color="auto" w:sz="0" w:space="0"/>
          <w:vertAlign w:val="baseline"/>
        </w:rPr>
        <w:t>Home</w:t>
      </w:r>
      <w:r>
        <w:rPr>
          <w:sz w:val="21"/>
          <w:szCs w:val="21"/>
          <w:u w:val="none"/>
          <w:bdr w:val="none" w:color="auto" w:sz="0" w:space="0"/>
          <w:vertAlign w:val="baseline"/>
        </w:rPr>
        <w:fldChar w:fldCharType="end"/>
      </w:r>
    </w:p>
    <w:p w14:paraId="41768AA3">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rPr>
          <w:sz w:val="21"/>
          <w:szCs w:val="21"/>
          <w:u w:val="none"/>
        </w:rPr>
      </w:pPr>
      <w:r>
        <w:rPr>
          <w:sz w:val="21"/>
          <w:szCs w:val="21"/>
          <w:u w:val="none"/>
          <w:bdr w:val="none" w:color="auto" w:sz="0" w:space="0"/>
        </w:rPr>
        <w:fldChar w:fldCharType="begin"/>
      </w:r>
      <w:r>
        <w:rPr>
          <w:sz w:val="21"/>
          <w:szCs w:val="21"/>
          <w:u w:val="none"/>
          <w:bdr w:val="none" w:color="auto" w:sz="0" w:space="0"/>
        </w:rPr>
        <w:instrText xml:space="preserve"> HYPERLINK "https://www.africareers.net/solutions" \t "_self" </w:instrText>
      </w:r>
      <w:r>
        <w:rPr>
          <w:sz w:val="21"/>
          <w:szCs w:val="21"/>
          <w:u w:val="none"/>
          <w:bdr w:val="none" w:color="auto" w:sz="0" w:space="0"/>
        </w:rPr>
        <w:fldChar w:fldCharType="separate"/>
      </w:r>
      <w:r>
        <w:rPr>
          <w:rStyle w:val="10"/>
          <w:sz w:val="21"/>
          <w:szCs w:val="21"/>
          <w:u w:val="none"/>
          <w:bdr w:val="none" w:color="auto" w:sz="0" w:space="0"/>
        </w:rPr>
        <w:t>Solutions</w:t>
      </w:r>
      <w:r>
        <w:rPr>
          <w:sz w:val="21"/>
          <w:szCs w:val="21"/>
          <w:u w:val="none"/>
          <w:bdr w:val="none" w:color="auto" w:sz="0" w:space="0"/>
        </w:rPr>
        <w:fldChar w:fldCharType="end"/>
      </w:r>
    </w:p>
    <w:p w14:paraId="77ABBA09">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rPr>
          <w:sz w:val="21"/>
          <w:szCs w:val="21"/>
          <w:u w:val="none"/>
        </w:rPr>
      </w:pPr>
      <w:r>
        <w:rPr>
          <w:sz w:val="21"/>
          <w:szCs w:val="21"/>
          <w:u w:val="none"/>
          <w:bdr w:val="none" w:color="auto" w:sz="0" w:space="0"/>
        </w:rPr>
        <w:fldChar w:fldCharType="begin"/>
      </w:r>
      <w:r>
        <w:rPr>
          <w:sz w:val="21"/>
          <w:szCs w:val="21"/>
          <w:u w:val="none"/>
          <w:bdr w:val="none" w:color="auto" w:sz="0" w:space="0"/>
        </w:rPr>
        <w:instrText xml:space="preserve"> HYPERLINK "https://www.africareers.net/about" \t "_self" </w:instrText>
      </w:r>
      <w:r>
        <w:rPr>
          <w:sz w:val="21"/>
          <w:szCs w:val="21"/>
          <w:u w:val="none"/>
          <w:bdr w:val="none" w:color="auto" w:sz="0" w:space="0"/>
        </w:rPr>
        <w:fldChar w:fldCharType="separate"/>
      </w:r>
      <w:r>
        <w:rPr>
          <w:rStyle w:val="10"/>
          <w:sz w:val="21"/>
          <w:szCs w:val="21"/>
          <w:u w:val="none"/>
          <w:bdr w:val="none" w:color="auto" w:sz="0" w:space="0"/>
        </w:rPr>
        <w:t>Contact Us</w:t>
      </w:r>
      <w:r>
        <w:rPr>
          <w:sz w:val="21"/>
          <w:szCs w:val="21"/>
          <w:u w:val="none"/>
          <w:bdr w:val="none" w:color="auto" w:sz="0" w:space="0"/>
        </w:rPr>
        <w:fldChar w:fldCharType="end"/>
      </w:r>
    </w:p>
    <w:p w14:paraId="316F8168">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rPr>
          <w:sz w:val="21"/>
          <w:szCs w:val="21"/>
          <w:u w:val="none"/>
        </w:rPr>
      </w:pPr>
      <w:r>
        <w:rPr>
          <w:sz w:val="21"/>
          <w:szCs w:val="21"/>
          <w:u w:val="none"/>
          <w:bdr w:val="none" w:color="auto" w:sz="0" w:space="0"/>
        </w:rPr>
        <w:fldChar w:fldCharType="begin"/>
      </w:r>
      <w:r>
        <w:rPr>
          <w:sz w:val="21"/>
          <w:szCs w:val="21"/>
          <w:u w:val="none"/>
          <w:bdr w:val="none" w:color="auto" w:sz="0" w:space="0"/>
        </w:rPr>
        <w:instrText xml:space="preserve"> HYPERLINK "https://www.africareers.net/solutions" \t "_self" </w:instrText>
      </w:r>
      <w:r>
        <w:rPr>
          <w:sz w:val="21"/>
          <w:szCs w:val="21"/>
          <w:u w:val="none"/>
          <w:bdr w:val="none" w:color="auto" w:sz="0" w:space="0"/>
        </w:rPr>
        <w:fldChar w:fldCharType="separate"/>
      </w:r>
      <w:r>
        <w:rPr>
          <w:rStyle w:val="10"/>
          <w:sz w:val="21"/>
          <w:szCs w:val="21"/>
          <w:u w:val="none"/>
          <w:bdr w:val="none" w:color="auto" w:sz="0" w:space="0"/>
        </w:rPr>
        <w:t>Frequently Asked Questions</w:t>
      </w:r>
      <w:r>
        <w:rPr>
          <w:sz w:val="21"/>
          <w:szCs w:val="21"/>
          <w:u w:val="none"/>
          <w:bdr w:val="none" w:color="auto" w:sz="0" w:space="0"/>
        </w:rPr>
        <w:fldChar w:fldCharType="end"/>
      </w:r>
    </w:p>
    <w:p w14:paraId="5A148269">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rPr>
          <w:sz w:val="21"/>
          <w:szCs w:val="21"/>
          <w:u w:val="none"/>
        </w:rPr>
      </w:pPr>
      <w:r>
        <w:rPr>
          <w:sz w:val="21"/>
          <w:szCs w:val="21"/>
          <w:u w:val="none"/>
          <w:bdr w:val="none" w:color="auto" w:sz="0" w:space="0"/>
        </w:rPr>
        <w:fldChar w:fldCharType="begin"/>
      </w:r>
      <w:r>
        <w:rPr>
          <w:sz w:val="21"/>
          <w:szCs w:val="21"/>
          <w:u w:val="none"/>
          <w:bdr w:val="none" w:color="auto" w:sz="0" w:space="0"/>
        </w:rPr>
        <w:instrText xml:space="preserve"> HYPERLINK "https://www.africareers.net/media-center" \t "_self" </w:instrText>
      </w:r>
      <w:r>
        <w:rPr>
          <w:sz w:val="21"/>
          <w:szCs w:val="21"/>
          <w:u w:val="none"/>
          <w:bdr w:val="none" w:color="auto" w:sz="0" w:space="0"/>
        </w:rPr>
        <w:fldChar w:fldCharType="separate"/>
      </w:r>
      <w:r>
        <w:rPr>
          <w:rStyle w:val="10"/>
          <w:sz w:val="21"/>
          <w:szCs w:val="21"/>
          <w:u w:val="none"/>
          <w:bdr w:val="none" w:color="auto" w:sz="0" w:space="0"/>
        </w:rPr>
        <w:t>News</w:t>
      </w:r>
      <w:r>
        <w:rPr>
          <w:sz w:val="21"/>
          <w:szCs w:val="21"/>
          <w:u w:val="none"/>
          <w:bdr w:val="none" w:color="auto" w:sz="0" w:space="0"/>
        </w:rPr>
        <w:fldChar w:fldCharType="end"/>
      </w:r>
    </w:p>
    <w:p w14:paraId="18D2D495">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rPr>
          <w:sz w:val="21"/>
          <w:szCs w:val="21"/>
          <w:u w:val="none"/>
        </w:rPr>
      </w:pPr>
      <w:r>
        <w:rPr>
          <w:sz w:val="21"/>
          <w:szCs w:val="21"/>
          <w:u w:val="none"/>
          <w:bdr w:val="none" w:color="auto" w:sz="0" w:space="0"/>
        </w:rPr>
        <w:fldChar w:fldCharType="begin"/>
      </w:r>
      <w:r>
        <w:rPr>
          <w:sz w:val="21"/>
          <w:szCs w:val="21"/>
          <w:u w:val="none"/>
          <w:bdr w:val="none" w:color="auto" w:sz="0" w:space="0"/>
        </w:rPr>
        <w:instrText xml:space="preserve"> HYPERLINK "https://www.africareers.net/premium-jobs-in-uganda" \t "_self" </w:instrText>
      </w:r>
      <w:r>
        <w:rPr>
          <w:sz w:val="21"/>
          <w:szCs w:val="21"/>
          <w:u w:val="none"/>
          <w:bdr w:val="none" w:color="auto" w:sz="0" w:space="0"/>
        </w:rPr>
        <w:fldChar w:fldCharType="separate"/>
      </w:r>
      <w:r>
        <w:rPr>
          <w:rStyle w:val="10"/>
          <w:sz w:val="21"/>
          <w:szCs w:val="21"/>
          <w:u w:val="none"/>
          <w:bdr w:val="none" w:color="auto" w:sz="0" w:space="0"/>
        </w:rPr>
        <w:t>Premium Jobs</w:t>
      </w:r>
      <w:r>
        <w:rPr>
          <w:sz w:val="21"/>
          <w:szCs w:val="21"/>
          <w:u w:val="none"/>
          <w:bdr w:val="none" w:color="auto" w:sz="0" w:space="0"/>
        </w:rPr>
        <w:fldChar w:fldCharType="end"/>
      </w:r>
    </w:p>
    <w:p w14:paraId="452005FF">
      <w:pPr>
        <w:pStyle w:val="6"/>
        <w:widowControl/>
        <w:pBdr>
          <w:top w:val="none" w:color="auto" w:sz="0" w:space="0"/>
          <w:left w:val="none" w:color="auto" w:sz="0" w:space="0"/>
          <w:bottom w:val="none" w:color="auto" w:sz="0" w:space="0"/>
          <w:right w:val="none" w:color="auto" w:sz="0" w:space="0"/>
        </w:pBdr>
        <w:spacing w:after="0" w:afterAutospacing="0" w:line="240" w:lineRule="auto"/>
        <w:ind w:left="0" w:right="0"/>
        <w:jc w:val="left"/>
        <w:textAlignment w:val="baseline"/>
        <w:rPr>
          <w:rFonts w:ascii="helvetica-w01-bold" w:hAnsi="helvetica-w01-bold" w:eastAsia="helvetica-w01-bold" w:cs="helvetica-w01-bold"/>
          <w:u w:val="none"/>
        </w:rPr>
      </w:pPr>
      <w:r>
        <w:rPr>
          <w:rFonts w:hint="default" w:ascii="helvetica-w01-bold" w:hAnsi="helvetica-w01-bold" w:eastAsia="helvetica-w01-bold" w:cs="helvetica-w01-bold"/>
          <w:u w:val="none"/>
          <w:bdr w:val="none" w:color="auto" w:sz="0" w:space="0"/>
        </w:rPr>
        <w:t>Support</w:t>
      </w:r>
    </w:p>
    <w:p w14:paraId="41C6EF7C">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rPr>
          <w:sz w:val="22"/>
          <w:szCs w:val="22"/>
        </w:rPr>
      </w:pPr>
      <w:r>
        <w:rPr>
          <w:sz w:val="22"/>
          <w:szCs w:val="22"/>
          <w:u w:val="none"/>
          <w:bdr w:val="none" w:color="auto" w:sz="0" w:space="0"/>
        </w:rPr>
        <w:fldChar w:fldCharType="begin"/>
      </w:r>
      <w:r>
        <w:rPr>
          <w:sz w:val="22"/>
          <w:szCs w:val="22"/>
          <w:u w:val="none"/>
          <w:bdr w:val="none" w:color="auto" w:sz="0" w:space="0"/>
        </w:rPr>
        <w:instrText xml:space="preserve"> HYPERLINK "https://www.africareers.net/professional-cv" \t "_self" </w:instrText>
      </w:r>
      <w:r>
        <w:rPr>
          <w:sz w:val="22"/>
          <w:szCs w:val="22"/>
          <w:u w:val="none"/>
          <w:bdr w:val="none" w:color="auto" w:sz="0" w:space="0"/>
        </w:rPr>
        <w:fldChar w:fldCharType="separate"/>
      </w:r>
      <w:r>
        <w:rPr>
          <w:rStyle w:val="10"/>
          <w:sz w:val="22"/>
          <w:szCs w:val="22"/>
          <w:u w:val="none"/>
          <w:bdr w:val="none" w:color="auto" w:sz="0" w:space="0"/>
          <w:vertAlign w:val="baseline"/>
        </w:rPr>
        <w:t>Professional CV </w:t>
      </w:r>
      <w:r>
        <w:rPr>
          <w:sz w:val="22"/>
          <w:szCs w:val="22"/>
          <w:u w:val="none"/>
          <w:bdr w:val="none" w:color="auto" w:sz="0" w:space="0"/>
        </w:rPr>
        <w:fldChar w:fldCharType="end"/>
      </w:r>
    </w:p>
    <w:p w14:paraId="13012850">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rPr>
          <w:sz w:val="22"/>
          <w:szCs w:val="22"/>
        </w:rPr>
      </w:pPr>
      <w:r>
        <w:rPr>
          <w:sz w:val="22"/>
          <w:szCs w:val="22"/>
          <w:u w:val="none"/>
          <w:bdr w:val="none" w:color="auto" w:sz="0" w:space="0"/>
        </w:rPr>
        <w:fldChar w:fldCharType="begin"/>
      </w:r>
      <w:r>
        <w:rPr>
          <w:sz w:val="22"/>
          <w:szCs w:val="22"/>
          <w:u w:val="none"/>
          <w:bdr w:val="none" w:color="auto" w:sz="0" w:space="0"/>
        </w:rPr>
        <w:instrText xml:space="preserve"> HYPERLINK "https://www.africareers.net/tenders-in-uganda" \t "_self" </w:instrText>
      </w:r>
      <w:r>
        <w:rPr>
          <w:sz w:val="22"/>
          <w:szCs w:val="22"/>
          <w:u w:val="none"/>
          <w:bdr w:val="none" w:color="auto" w:sz="0" w:space="0"/>
        </w:rPr>
        <w:fldChar w:fldCharType="separate"/>
      </w:r>
      <w:r>
        <w:rPr>
          <w:rStyle w:val="10"/>
          <w:sz w:val="22"/>
          <w:szCs w:val="22"/>
          <w:u w:val="none"/>
          <w:bdr w:val="none" w:color="auto" w:sz="0" w:space="0"/>
          <w:vertAlign w:val="baseline"/>
        </w:rPr>
        <w:t>Tenders</w:t>
      </w:r>
      <w:r>
        <w:rPr>
          <w:sz w:val="22"/>
          <w:szCs w:val="22"/>
          <w:u w:val="none"/>
          <w:bdr w:val="none" w:color="auto" w:sz="0" w:space="0"/>
        </w:rPr>
        <w:fldChar w:fldCharType="end"/>
      </w:r>
    </w:p>
    <w:p w14:paraId="56C3F612">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rPr>
          <w:sz w:val="22"/>
          <w:szCs w:val="22"/>
        </w:rPr>
      </w:pPr>
      <w:r>
        <w:rPr>
          <w:sz w:val="22"/>
          <w:szCs w:val="22"/>
          <w:u w:val="none"/>
          <w:bdr w:val="none" w:color="auto" w:sz="0" w:space="0"/>
        </w:rPr>
        <w:fldChar w:fldCharType="begin"/>
      </w:r>
      <w:r>
        <w:rPr>
          <w:sz w:val="22"/>
          <w:szCs w:val="22"/>
          <w:u w:val="none"/>
          <w:bdr w:val="none" w:color="auto" w:sz="0" w:space="0"/>
        </w:rPr>
        <w:instrText xml:space="preserve"> HYPERLINK "https://www.africareers.net/product-page/ultimate-interview-guide-pack" \t "_self" </w:instrText>
      </w:r>
      <w:r>
        <w:rPr>
          <w:sz w:val="22"/>
          <w:szCs w:val="22"/>
          <w:u w:val="none"/>
          <w:bdr w:val="none" w:color="auto" w:sz="0" w:space="0"/>
        </w:rPr>
        <w:fldChar w:fldCharType="separate"/>
      </w:r>
      <w:r>
        <w:rPr>
          <w:rStyle w:val="10"/>
          <w:sz w:val="22"/>
          <w:szCs w:val="22"/>
          <w:u w:val="none"/>
          <w:bdr w:val="none" w:color="auto" w:sz="0" w:space="0"/>
          <w:vertAlign w:val="baseline"/>
        </w:rPr>
        <w:t>Advertise</w:t>
      </w:r>
      <w:r>
        <w:rPr>
          <w:sz w:val="22"/>
          <w:szCs w:val="22"/>
          <w:u w:val="none"/>
          <w:bdr w:val="none" w:color="auto" w:sz="0" w:space="0"/>
        </w:rPr>
        <w:fldChar w:fldCharType="end"/>
      </w:r>
    </w:p>
    <w:p w14:paraId="41489451">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rPr>
          <w:sz w:val="22"/>
          <w:szCs w:val="22"/>
        </w:rPr>
      </w:pPr>
      <w:r>
        <w:rPr>
          <w:sz w:val="22"/>
          <w:szCs w:val="22"/>
          <w:u w:val="none"/>
          <w:bdr w:val="none" w:color="auto" w:sz="0" w:space="0"/>
        </w:rPr>
        <w:fldChar w:fldCharType="begin"/>
      </w:r>
      <w:r>
        <w:rPr>
          <w:sz w:val="22"/>
          <w:szCs w:val="22"/>
          <w:u w:val="none"/>
          <w:bdr w:val="none" w:color="auto" w:sz="0" w:space="0"/>
        </w:rPr>
        <w:instrText xml:space="preserve"> HYPERLINK "https://www.africareers.net/post-a-job" \t "_self" </w:instrText>
      </w:r>
      <w:r>
        <w:rPr>
          <w:sz w:val="22"/>
          <w:szCs w:val="22"/>
          <w:u w:val="none"/>
          <w:bdr w:val="none" w:color="auto" w:sz="0" w:space="0"/>
        </w:rPr>
        <w:fldChar w:fldCharType="separate"/>
      </w:r>
      <w:r>
        <w:rPr>
          <w:rStyle w:val="10"/>
          <w:sz w:val="22"/>
          <w:szCs w:val="22"/>
          <w:u w:val="none"/>
          <w:bdr w:val="none" w:color="auto" w:sz="0" w:space="0"/>
          <w:vertAlign w:val="baseline"/>
        </w:rPr>
        <w:t>Post a Job</w:t>
      </w:r>
      <w:r>
        <w:rPr>
          <w:sz w:val="22"/>
          <w:szCs w:val="22"/>
          <w:u w:val="none"/>
          <w:bdr w:val="none" w:color="auto" w:sz="0" w:space="0"/>
        </w:rPr>
        <w:fldChar w:fldCharType="end"/>
      </w:r>
    </w:p>
    <w:p w14:paraId="6B6FDBEE">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pPr>
      <w:r>
        <w:rPr>
          <w:u w:val="none"/>
          <w:bdr w:val="none" w:color="auto" w:sz="0" w:space="0"/>
        </w:rPr>
        <w:fldChar w:fldCharType="begin"/>
      </w:r>
      <w:r>
        <w:rPr>
          <w:u w:val="none"/>
          <w:bdr w:val="none" w:color="auto" w:sz="0" w:space="0"/>
        </w:rPr>
        <w:instrText xml:space="preserve"> HYPERLINK "https://www.africareers.net/jobs-near-me" \t "_self" </w:instrText>
      </w:r>
      <w:r>
        <w:rPr>
          <w:u w:val="none"/>
          <w:bdr w:val="none" w:color="auto" w:sz="0" w:space="0"/>
        </w:rPr>
        <w:fldChar w:fldCharType="separate"/>
      </w:r>
      <w:r>
        <w:rPr>
          <w:rStyle w:val="10"/>
          <w:sz w:val="22"/>
          <w:szCs w:val="22"/>
          <w:u w:val="none"/>
          <w:bdr w:val="none" w:color="auto" w:sz="0" w:space="0"/>
          <w:vertAlign w:val="baseline"/>
        </w:rPr>
        <w:t>Hire</w:t>
      </w:r>
      <w:r>
        <w:rPr>
          <w:rStyle w:val="10"/>
          <w:sz w:val="22"/>
          <w:szCs w:val="22"/>
          <w:u w:val="none"/>
          <w:bdr w:val="none" w:color="auto" w:sz="0" w:space="0"/>
          <w:vertAlign w:val="baseline"/>
        </w:rPr>
        <w:t> </w:t>
      </w:r>
      <w:r>
        <w:rPr>
          <w:rStyle w:val="10"/>
          <w:u w:val="none"/>
          <w:bdr w:val="none" w:color="auto" w:sz="0" w:space="0"/>
        </w:rPr>
        <w:t>Me!</w:t>
      </w:r>
      <w:r>
        <w:rPr>
          <w:u w:val="none"/>
          <w:bdr w:val="none" w:color="auto" w:sz="0" w:space="0"/>
        </w:rPr>
        <w:fldChar w:fldCharType="end"/>
      </w:r>
    </w:p>
    <w:p w14:paraId="03E79EB3">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pPr>
      <w:r>
        <w:rPr>
          <w:u w:val="none"/>
          <w:bdr w:val="none" w:color="auto" w:sz="0" w:space="0"/>
        </w:rPr>
        <w:fldChar w:fldCharType="begin"/>
      </w:r>
      <w:r>
        <w:rPr>
          <w:u w:val="none"/>
          <w:bdr w:val="none" w:color="auto" w:sz="0" w:space="0"/>
        </w:rPr>
        <w:instrText xml:space="preserve"> HYPERLINK "https://www.africareers.net/jobs-in-uganda" \t "_self" </w:instrText>
      </w:r>
      <w:r>
        <w:rPr>
          <w:u w:val="none"/>
          <w:bdr w:val="none" w:color="auto" w:sz="0" w:space="0"/>
        </w:rPr>
        <w:fldChar w:fldCharType="separate"/>
      </w:r>
      <w:r>
        <w:rPr>
          <w:rStyle w:val="10"/>
          <w:u w:val="none"/>
          <w:bdr w:val="none" w:color="auto" w:sz="0" w:space="0"/>
        </w:rPr>
        <w:t>Jobs Near Me</w:t>
      </w:r>
      <w:r>
        <w:rPr>
          <w:u w:val="none"/>
          <w:bdr w:val="none" w:color="auto" w:sz="0" w:space="0"/>
        </w:rPr>
        <w:fldChar w:fldCharType="end"/>
      </w:r>
    </w:p>
    <w:p w14:paraId="4CA15B63">
      <w:pPr>
        <w:pStyle w:val="6"/>
        <w:widowControl/>
        <w:pBdr>
          <w:top w:val="none" w:color="auto" w:sz="0" w:space="0"/>
          <w:left w:val="none" w:color="auto" w:sz="0" w:space="0"/>
          <w:bottom w:val="none" w:color="auto" w:sz="0" w:space="0"/>
          <w:right w:val="none" w:color="auto" w:sz="0" w:space="0"/>
        </w:pBdr>
        <w:spacing w:after="0" w:afterAutospacing="0" w:line="240" w:lineRule="auto"/>
        <w:ind w:left="0" w:right="0"/>
        <w:jc w:val="left"/>
        <w:textAlignment w:val="baseline"/>
        <w:rPr>
          <w:rFonts w:hint="default" w:ascii="helvetica-w01-bold" w:hAnsi="helvetica-w01-bold" w:eastAsia="helvetica-w01-bold" w:cs="helvetica-w01-bold"/>
          <w:u w:val="none"/>
        </w:rPr>
      </w:pPr>
      <w:r>
        <w:rPr>
          <w:rFonts w:hint="default" w:ascii="helvetica-w01-bold" w:hAnsi="helvetica-w01-bold" w:eastAsia="helvetica-w01-bold" w:cs="helvetica-w01-bold"/>
          <w:u w:val="none"/>
          <w:bdr w:val="none" w:color="auto" w:sz="0" w:space="0"/>
        </w:rPr>
        <w:t>Services</w:t>
      </w:r>
    </w:p>
    <w:p w14:paraId="7278C009">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pPr>
      <w:r>
        <w:rPr>
          <w:u w:val="none"/>
          <w:bdr w:val="none" w:color="auto" w:sz="0" w:space="0"/>
        </w:rPr>
        <w:fldChar w:fldCharType="begin"/>
      </w:r>
      <w:r>
        <w:rPr>
          <w:u w:val="none"/>
          <w:bdr w:val="none" w:color="auto" w:sz="0" w:space="0"/>
        </w:rPr>
        <w:instrText xml:space="preserve"> HYPERLINK "https://www.africareers.net/terms-of-service" \t "_self" </w:instrText>
      </w:r>
      <w:r>
        <w:rPr>
          <w:u w:val="none"/>
          <w:bdr w:val="none" w:color="auto" w:sz="0" w:space="0"/>
        </w:rPr>
        <w:fldChar w:fldCharType="separate"/>
      </w:r>
      <w:r>
        <w:rPr>
          <w:rStyle w:val="10"/>
          <w:u w:val="none"/>
          <w:bdr w:val="none" w:color="auto" w:sz="0" w:space="0"/>
        </w:rPr>
        <w:t>Terms and Conditions</w:t>
      </w:r>
      <w:r>
        <w:rPr>
          <w:u w:val="none"/>
          <w:bdr w:val="none" w:color="auto" w:sz="0" w:space="0"/>
        </w:rPr>
        <w:fldChar w:fldCharType="end"/>
      </w:r>
    </w:p>
    <w:p w14:paraId="62863941">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pPr>
      <w:r>
        <w:rPr>
          <w:u w:val="none"/>
          <w:bdr w:val="none" w:color="auto" w:sz="0" w:space="0"/>
        </w:rPr>
        <w:fldChar w:fldCharType="begin"/>
      </w:r>
      <w:r>
        <w:rPr>
          <w:u w:val="none"/>
          <w:bdr w:val="none" w:color="auto" w:sz="0" w:space="0"/>
        </w:rPr>
        <w:instrText xml:space="preserve"> HYPERLINK "https://www.africareers.net/privacy-policy" \t "_self" </w:instrText>
      </w:r>
      <w:r>
        <w:rPr>
          <w:u w:val="none"/>
          <w:bdr w:val="none" w:color="auto" w:sz="0" w:space="0"/>
        </w:rPr>
        <w:fldChar w:fldCharType="separate"/>
      </w:r>
      <w:r>
        <w:rPr>
          <w:rStyle w:val="10"/>
          <w:u w:val="none"/>
          <w:bdr w:val="none" w:color="auto" w:sz="0" w:space="0"/>
        </w:rPr>
        <w:t>Privacy Policy</w:t>
      </w:r>
      <w:r>
        <w:rPr>
          <w:u w:val="none"/>
          <w:bdr w:val="none" w:color="auto" w:sz="0" w:space="0"/>
        </w:rPr>
        <w:fldChar w:fldCharType="end"/>
      </w:r>
    </w:p>
    <w:p w14:paraId="63BA1A94">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textAlignment w:val="baseline"/>
      </w:pPr>
      <w:r>
        <w:rPr>
          <w:u w:val="none"/>
          <w:bdr w:val="none" w:color="auto" w:sz="0" w:space="0"/>
        </w:rPr>
        <w:fldChar w:fldCharType="begin"/>
      </w:r>
      <w:r>
        <w:rPr>
          <w:u w:val="none"/>
          <w:bdr w:val="none" w:color="auto" w:sz="0" w:space="0"/>
        </w:rPr>
        <w:instrText xml:space="preserve"> HYPERLINK "https://www.africareers.net/cookie-policy" \t "_self" </w:instrText>
      </w:r>
      <w:r>
        <w:rPr>
          <w:u w:val="none"/>
          <w:bdr w:val="none" w:color="auto" w:sz="0" w:space="0"/>
        </w:rPr>
        <w:fldChar w:fldCharType="separate"/>
      </w:r>
      <w:r>
        <w:rPr>
          <w:rStyle w:val="10"/>
          <w:u w:val="none"/>
          <w:bdr w:val="none" w:color="auto" w:sz="0" w:space="0"/>
        </w:rPr>
        <w:t>Cookie Policy</w:t>
      </w:r>
      <w:r>
        <w:rPr>
          <w:u w:val="none"/>
          <w:bdr w:val="none" w:color="auto" w:sz="0" w:space="0"/>
        </w:rPr>
        <w:fldChar w:fldCharType="end"/>
      </w:r>
    </w:p>
    <w:p w14:paraId="1A61F5FC">
      <w:pPr>
        <w:pStyle w:val="6"/>
        <w:widowControl/>
        <w:pBdr>
          <w:top w:val="none" w:color="auto" w:sz="0" w:space="0"/>
          <w:left w:val="none" w:color="auto" w:sz="0" w:space="0"/>
          <w:bottom w:val="none" w:color="auto" w:sz="0" w:space="0"/>
          <w:right w:val="none" w:color="auto" w:sz="0" w:space="0"/>
        </w:pBdr>
        <w:spacing w:beforeAutospacing="0" w:after="0" w:afterAutospacing="0" w:line="240" w:lineRule="auto"/>
        <w:ind w:left="28" w:right="0"/>
        <w:jc w:val="left"/>
        <w:textAlignment w:val="baseline"/>
        <w:rPr>
          <w:rFonts w:hint="default" w:ascii="helvetica-w01-bold" w:hAnsi="helvetica-w01-bold" w:eastAsia="helvetica-w01-bold" w:cs="helvetica-w01-bold"/>
          <w:u w:val="none"/>
        </w:rPr>
      </w:pPr>
      <w:r>
        <w:rPr>
          <w:rFonts w:hint="default" w:ascii="helvetica-w01-bold" w:hAnsi="helvetica-w01-bold" w:eastAsia="helvetica-w01-bold" w:cs="helvetica-w01-bold"/>
          <w:u w:val="none"/>
          <w:bdr w:val="none" w:color="auto" w:sz="0" w:space="0"/>
        </w:rPr>
        <w:t>Legal</w:t>
      </w:r>
    </w:p>
    <w:p w14:paraId="33D1476F">
      <w:pPr>
        <w:pStyle w:val="8"/>
        <w:widowControl/>
        <w:pBdr>
          <w:top w:val="none" w:color="auto" w:sz="0" w:space="0"/>
          <w:left w:val="none" w:color="auto" w:sz="0" w:space="0"/>
          <w:bottom w:val="none" w:color="auto" w:sz="0" w:space="0"/>
          <w:right w:val="none" w:color="auto" w:sz="0" w:space="0"/>
        </w:pBdr>
        <w:spacing w:beforeAutospacing="0" w:after="0" w:afterAutospacing="0" w:line="24" w:lineRule="atLeast"/>
        <w:ind w:left="0" w:right="0"/>
        <w:jc w:val="left"/>
        <w:textAlignment w:val="baseline"/>
        <w:rPr>
          <w:sz w:val="21"/>
          <w:szCs w:val="21"/>
        </w:rPr>
      </w:pPr>
      <w:r>
        <w:rPr>
          <w:sz w:val="21"/>
          <w:szCs w:val="21"/>
          <w:bdr w:val="none" w:color="auto" w:sz="0" w:space="0"/>
          <w:vertAlign w:val="baseline"/>
        </w:rPr>
        <w:t>© 2025 by AfriCareers.net</w:t>
      </w:r>
    </w:p>
    <w:p w14:paraId="12118E52">
      <w:pPr>
        <w:widowControl/>
        <w:numPr>
          <w:ilvl w:val="0"/>
          <w:numId w:val="4"/>
        </w:numPr>
        <w:pBdr>
          <w:top w:val="single" w:color="auto" w:sz="2" w:space="0"/>
          <w:left w:val="single" w:color="auto" w:sz="2" w:space="0"/>
          <w:bottom w:val="single" w:color="auto" w:sz="2" w:space="0"/>
          <w:right w:val="single" w:color="auto" w:sz="2" w:space="0"/>
        </w:pBdr>
        <w:spacing w:beforeAutospacing="0" w:after="0" w:afterAutospacing="0"/>
        <w:ind w:left="452" w:right="0" w:firstLine="0"/>
        <w:textAlignment w:val="baseline"/>
      </w:pPr>
    </w:p>
    <w:p w14:paraId="36456657">
      <w:pPr>
        <w:widowControl/>
        <w:numPr>
          <w:ilvl w:val="0"/>
          <w:numId w:val="4"/>
        </w:numPr>
        <w:pBdr>
          <w:top w:val="single" w:color="auto" w:sz="2" w:space="0"/>
          <w:left w:val="single" w:color="auto" w:sz="2" w:space="0"/>
          <w:bottom w:val="single" w:color="auto" w:sz="2" w:space="0"/>
          <w:right w:val="single" w:color="auto" w:sz="2" w:space="0"/>
        </w:pBdr>
        <w:spacing w:beforeAutospacing="0" w:after="0" w:afterAutospacing="0"/>
        <w:ind w:left="452" w:right="0" w:firstLine="0"/>
        <w:textAlignment w:val="baseline"/>
      </w:pPr>
    </w:p>
    <w:p w14:paraId="350EC417">
      <w:pPr>
        <w:widowControl/>
        <w:numPr>
          <w:ilvl w:val="0"/>
          <w:numId w:val="4"/>
        </w:numPr>
        <w:pBdr>
          <w:top w:val="single" w:color="auto" w:sz="2" w:space="0"/>
          <w:left w:val="single" w:color="auto" w:sz="2" w:space="0"/>
          <w:bottom w:val="single" w:color="auto" w:sz="2" w:space="0"/>
          <w:right w:val="single" w:color="auto" w:sz="2" w:space="0"/>
        </w:pBdr>
        <w:spacing w:beforeAutospacing="0" w:after="0" w:afterAutospacing="0"/>
        <w:ind w:left="452" w:right="0" w:firstLine="0"/>
        <w:textAlignment w:val="baseline"/>
      </w:pPr>
    </w:p>
    <w:p w14:paraId="2FF062AB">
      <w:pPr>
        <w:widowControl/>
        <w:numPr>
          <w:ilvl w:val="0"/>
          <w:numId w:val="4"/>
        </w:numPr>
        <w:pBdr>
          <w:top w:val="single" w:color="auto" w:sz="2" w:space="0"/>
          <w:left w:val="single" w:color="auto" w:sz="2" w:space="0"/>
          <w:bottom w:val="single" w:color="auto" w:sz="2" w:space="0"/>
          <w:right w:val="single" w:color="auto" w:sz="2" w:space="0"/>
        </w:pBdr>
        <w:spacing w:beforeAutospacing="0" w:after="0" w:afterAutospacing="0"/>
        <w:ind w:left="452" w:right="0" w:firstLine="0"/>
        <w:textAlignment w:val="baseline"/>
      </w:pPr>
    </w:p>
    <w:p w14:paraId="08BB00CF">
      <w:pPr>
        <w:widowControl/>
        <w:numPr>
          <w:ilvl w:val="0"/>
          <w:numId w:val="4"/>
        </w:numPr>
        <w:pBdr>
          <w:top w:val="single" w:color="auto" w:sz="2" w:space="0"/>
          <w:left w:val="single" w:color="auto" w:sz="2" w:space="0"/>
          <w:bottom w:val="single" w:color="auto" w:sz="2" w:space="0"/>
          <w:right w:val="single" w:color="auto" w:sz="2" w:space="0"/>
        </w:pBdr>
        <w:spacing w:beforeAutospacing="0" w:after="0" w:afterAutospacing="0"/>
        <w:ind w:left="452" w:right="0" w:firstLine="0"/>
        <w:textAlignment w:val="baseline"/>
      </w:pPr>
    </w:p>
    <w:p w14:paraId="04B5E329">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452" w:right="0"/>
        <w:textAlignment w:val="baseline"/>
        <w:rPr>
          <w:sz w:val="21"/>
          <w:szCs w:val="21"/>
        </w:rPr>
      </w:pPr>
      <w:r>
        <w:rPr>
          <w:sz w:val="21"/>
          <w:szCs w:val="21"/>
          <w:u w:val="none"/>
          <w:bdr w:val="none" w:color="auto" w:sz="0" w:space="0"/>
        </w:rPr>
        <w:fldChar w:fldCharType="begin"/>
      </w:r>
      <w:r>
        <w:rPr>
          <w:sz w:val="21"/>
          <w:szCs w:val="21"/>
          <w:u w:val="none"/>
          <w:bdr w:val="none" w:color="auto" w:sz="0" w:space="0"/>
        </w:rPr>
        <w:instrText xml:space="preserve"> HYPERLINK "https://www.africareers.net/media-center" \t "_self" </w:instrText>
      </w:r>
      <w:r>
        <w:rPr>
          <w:sz w:val="21"/>
          <w:szCs w:val="21"/>
          <w:u w:val="none"/>
          <w:bdr w:val="none" w:color="auto" w:sz="0" w:space="0"/>
        </w:rPr>
        <w:fldChar w:fldCharType="separate"/>
      </w:r>
      <w:r>
        <w:rPr>
          <w:sz w:val="21"/>
          <w:szCs w:val="21"/>
          <w:u w:val="none"/>
          <w:bdr w:val="none" w:color="auto" w:sz="0" w:space="0"/>
        </w:rPr>
        <w:fldChar w:fldCharType="end"/>
      </w:r>
    </w:p>
    <w:p w14:paraId="40A86B45">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452" w:right="0"/>
        <w:textAlignment w:val="baseline"/>
        <w:rPr>
          <w:sz w:val="21"/>
          <w:szCs w:val="21"/>
        </w:rPr>
      </w:pPr>
      <w:r>
        <w:rPr>
          <w:sz w:val="21"/>
          <w:szCs w:val="21"/>
          <w:u w:val="none"/>
          <w:bdr w:val="none" w:color="auto" w:sz="0" w:space="0"/>
        </w:rPr>
        <w:fldChar w:fldCharType="begin"/>
      </w:r>
      <w:r>
        <w:rPr>
          <w:sz w:val="21"/>
          <w:szCs w:val="21"/>
          <w:u w:val="none"/>
          <w:bdr w:val="none" w:color="auto" w:sz="0" w:space="0"/>
        </w:rPr>
        <w:instrText xml:space="preserve"> HYPERLINK "https://www.africareers.net/jobs-near-me" \t "_self" </w:instrText>
      </w:r>
      <w:r>
        <w:rPr>
          <w:sz w:val="21"/>
          <w:szCs w:val="21"/>
          <w:u w:val="none"/>
          <w:bdr w:val="none" w:color="auto" w:sz="0" w:space="0"/>
        </w:rPr>
        <w:fldChar w:fldCharType="separate"/>
      </w:r>
      <w:r>
        <w:rPr>
          <w:sz w:val="21"/>
          <w:szCs w:val="21"/>
          <w:u w:val="none"/>
          <w:bdr w:val="none" w:color="auto" w:sz="0" w:space="0"/>
        </w:rPr>
        <w:fldChar w:fldCharType="end"/>
      </w:r>
    </w:p>
    <w:p w14:paraId="2227FBCB">
      <w:pPr>
        <w:pStyle w:val="8"/>
        <w:widowControl/>
        <w:pBdr>
          <w:top w:val="none" w:color="auto" w:sz="0" w:space="0"/>
          <w:left w:val="none" w:color="auto" w:sz="0" w:space="0"/>
          <w:bottom w:val="none" w:color="auto" w:sz="0" w:space="0"/>
          <w:right w:val="none" w:color="auto" w:sz="0" w:space="0"/>
        </w:pBdr>
        <w:spacing w:beforeAutospacing="0" w:after="0" w:afterAutospacing="0" w:line="30" w:lineRule="atLeast"/>
        <w:ind w:left="452" w:right="0"/>
        <w:textAlignment w:val="baseline"/>
        <w:rPr>
          <w:sz w:val="21"/>
          <w:szCs w:val="21"/>
        </w:rPr>
      </w:pPr>
      <w:r>
        <w:rPr>
          <w:sz w:val="21"/>
          <w:szCs w:val="21"/>
          <w:u w:val="none"/>
          <w:bdr w:val="none" w:color="auto" w:sz="0" w:space="0"/>
        </w:rPr>
        <w:fldChar w:fldCharType="begin"/>
      </w:r>
      <w:r>
        <w:rPr>
          <w:sz w:val="21"/>
          <w:szCs w:val="21"/>
          <w:u w:val="none"/>
          <w:bdr w:val="none" w:color="auto" w:sz="0" w:space="0"/>
        </w:rPr>
        <w:instrText xml:space="preserve"> HYPERLINK "https://www.africareers.net" \t "_self" </w:instrText>
      </w:r>
      <w:r>
        <w:rPr>
          <w:sz w:val="21"/>
          <w:szCs w:val="21"/>
          <w:u w:val="none"/>
          <w:bdr w:val="none" w:color="auto" w:sz="0" w:space="0"/>
        </w:rPr>
        <w:fldChar w:fldCharType="separate"/>
      </w:r>
      <w:r>
        <w:rPr>
          <w:sz w:val="21"/>
          <w:szCs w:val="21"/>
          <w:u w:val="none"/>
          <w:bdr w:val="none" w:color="auto" w:sz="0" w:space="0"/>
        </w:rPr>
        <w:fldChar w:fldCharType="end"/>
      </w:r>
    </w:p>
    <w:p w14:paraId="5549B6EB">
      <w:pPr>
        <w:widowControl/>
        <w:numPr>
          <w:ilvl w:val="0"/>
          <w:numId w:val="5"/>
        </w:numPr>
        <w:pBdr>
          <w:top w:val="none" w:color="auto" w:sz="0" w:space="0"/>
          <w:left w:val="none" w:color="auto" w:sz="0" w:space="0"/>
          <w:bottom w:val="none" w:color="auto" w:sz="0" w:space="0"/>
          <w:right w:val="none" w:color="auto" w:sz="0" w:space="0"/>
        </w:pBdr>
        <w:spacing w:beforeAutospacing="0" w:after="0" w:afterAutospacing="0"/>
        <w:ind w:left="452" w:right="0" w:firstLine="0"/>
        <w:textAlignment w:val="baseline"/>
      </w:pPr>
      <w:r>
        <w:rPr>
          <w:color w:val="auto"/>
          <w:u w:val="none"/>
          <w:bdr w:val="none" w:color="auto" w:sz="0" w:space="0"/>
          <w:vertAlign w:val="baseline"/>
        </w:rPr>
        <w:drawing>
          <wp:inline distT="0" distB="0" distL="114300" distR="114300">
            <wp:extent cx="457200" cy="457200"/>
            <wp:effectExtent l="0" t="0" r="0" b="0"/>
            <wp:docPr id="5" name="Picture 8" descr="IMG_26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IMG_263"/>
                    <pic:cNvPicPr>
                      <a:picLocks noChangeAspect="1"/>
                    </pic:cNvPicPr>
                  </pic:nvPicPr>
                  <pic:blipFill>
                    <a:blip r:embed="rId9" r:link="rId10"/>
                    <a:stretch>
                      <a:fillRect/>
                    </a:stretch>
                  </pic:blipFill>
                  <pic:spPr>
                    <a:xfrm>
                      <a:off x="0" y="0"/>
                      <a:ext cx="457200" cy="457200"/>
                    </a:xfrm>
                    <a:prstGeom prst="rect">
                      <a:avLst/>
                    </a:prstGeom>
                    <a:noFill/>
                    <a:ln w="9525">
                      <a:noFill/>
                    </a:ln>
                  </pic:spPr>
                </pic:pic>
              </a:graphicData>
            </a:graphic>
          </wp:inline>
        </w:drawing>
      </w:r>
    </w:p>
    <w:p w14:paraId="24D38D7E">
      <w:pPr>
        <w:widowControl/>
        <w:numPr>
          <w:ilvl w:val="0"/>
          <w:numId w:val="5"/>
        </w:numPr>
        <w:pBdr>
          <w:top w:val="none" w:color="auto" w:sz="0" w:space="0"/>
          <w:left w:val="none" w:color="auto" w:sz="0" w:space="0"/>
          <w:bottom w:val="none" w:color="auto" w:sz="0" w:space="0"/>
          <w:right w:val="none" w:color="auto" w:sz="0" w:space="0"/>
        </w:pBdr>
        <w:spacing w:beforeAutospacing="0" w:after="0" w:afterAutospacing="0"/>
        <w:ind w:left="452" w:right="0" w:firstLine="0"/>
        <w:textAlignment w:val="baseline"/>
      </w:pPr>
      <w:r>
        <w:rPr>
          <w:color w:val="auto"/>
          <w:u w:val="none"/>
          <w:bdr w:val="none" w:color="auto" w:sz="0" w:space="0"/>
          <w:vertAlign w:val="baseline"/>
        </w:rPr>
        <w:drawing>
          <wp:inline distT="0" distB="0" distL="114300" distR="114300">
            <wp:extent cx="457200" cy="457200"/>
            <wp:effectExtent l="0" t="0" r="0" b="0"/>
            <wp:docPr id="9" name="Picture 9" descr="IMG_26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_264"/>
                    <pic:cNvPicPr>
                      <a:picLocks noChangeAspect="1"/>
                    </pic:cNvPicPr>
                  </pic:nvPicPr>
                  <pic:blipFill>
                    <a:blip r:embed="rId24" r:link="rId25"/>
                    <a:stretch>
                      <a:fillRect/>
                    </a:stretch>
                  </pic:blipFill>
                  <pic:spPr>
                    <a:xfrm>
                      <a:off x="0" y="0"/>
                      <a:ext cx="457200" cy="457200"/>
                    </a:xfrm>
                    <a:prstGeom prst="rect">
                      <a:avLst/>
                    </a:prstGeom>
                    <a:noFill/>
                    <a:ln w="9525">
                      <a:noFill/>
                    </a:ln>
                  </pic:spPr>
                </pic:pic>
              </a:graphicData>
            </a:graphic>
          </wp:inline>
        </w:drawing>
      </w:r>
    </w:p>
    <w:p w14:paraId="679D131D">
      <w:pPr>
        <w:widowControl/>
        <w:numPr>
          <w:ilvl w:val="0"/>
          <w:numId w:val="5"/>
        </w:numPr>
        <w:pBdr>
          <w:top w:val="none" w:color="auto" w:sz="0" w:space="0"/>
          <w:left w:val="none" w:color="auto" w:sz="0" w:space="0"/>
          <w:bottom w:val="none" w:color="auto" w:sz="0" w:space="0"/>
          <w:right w:val="none" w:color="auto" w:sz="0" w:space="0"/>
        </w:pBdr>
        <w:spacing w:beforeAutospacing="0" w:after="0" w:afterAutospacing="0"/>
        <w:ind w:left="452" w:right="0" w:firstLine="0"/>
        <w:textAlignment w:val="baseline"/>
      </w:pPr>
      <w:r>
        <w:rPr>
          <w:color w:val="auto"/>
          <w:u w:val="none"/>
          <w:bdr w:val="none" w:color="auto" w:sz="0" w:space="0"/>
          <w:vertAlign w:val="baseline"/>
        </w:rPr>
        <w:drawing>
          <wp:inline distT="0" distB="0" distL="114300" distR="114300">
            <wp:extent cx="457200" cy="457200"/>
            <wp:effectExtent l="0" t="0" r="0" b="0"/>
            <wp:docPr id="6" name="Picture 10" descr="IMG_265">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IMG_265"/>
                    <pic:cNvPicPr>
                      <a:picLocks noChangeAspect="1"/>
                    </pic:cNvPicPr>
                  </pic:nvPicPr>
                  <pic:blipFill>
                    <a:blip r:embed="rId15" r:link="rId16"/>
                    <a:stretch>
                      <a:fillRect/>
                    </a:stretch>
                  </pic:blipFill>
                  <pic:spPr>
                    <a:xfrm>
                      <a:off x="0" y="0"/>
                      <a:ext cx="457200" cy="457200"/>
                    </a:xfrm>
                    <a:prstGeom prst="rect">
                      <a:avLst/>
                    </a:prstGeom>
                    <a:noFill/>
                    <a:ln w="9525">
                      <a:noFill/>
                    </a:ln>
                  </pic:spPr>
                </pic:pic>
              </a:graphicData>
            </a:graphic>
          </wp:inline>
        </w:drawing>
      </w:r>
    </w:p>
    <w:p w14:paraId="264A2272">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ind w:left="306" w:right="280" w:firstLine="0"/>
        <w:textAlignment w:val="baseline"/>
      </w:pPr>
      <w:r>
        <w:rPr>
          <w:color w:val="auto"/>
          <w:u w:val="none"/>
          <w:bdr w:val="none" w:color="auto" w:sz="0" w:space="0"/>
          <w:vertAlign w:val="baseline"/>
        </w:rPr>
        <w:drawing>
          <wp:inline distT="0" distB="0" distL="114300" distR="114300">
            <wp:extent cx="457200" cy="457200"/>
            <wp:effectExtent l="0" t="0" r="0" b="0"/>
            <wp:docPr id="7" name="Picture 11" descr="IMG_266">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descr="IMG_266"/>
                    <pic:cNvPicPr>
                      <a:picLocks noChangeAspect="1"/>
                    </pic:cNvPicPr>
                  </pic:nvPicPr>
                  <pic:blipFill>
                    <a:blip r:embed="rId28" r:link="rId29"/>
                    <a:stretch>
                      <a:fillRect/>
                    </a:stretch>
                  </pic:blipFill>
                  <pic:spPr>
                    <a:xfrm>
                      <a:off x="0" y="0"/>
                      <a:ext cx="457200" cy="457200"/>
                    </a:xfrm>
                    <a:prstGeom prst="rect">
                      <a:avLst/>
                    </a:prstGeom>
                    <a:noFill/>
                    <a:ln w="9525">
                      <a:noFill/>
                    </a:ln>
                  </pic:spPr>
                </pic:pic>
              </a:graphicData>
            </a:graphic>
          </wp:inline>
        </w:drawing>
      </w:r>
    </w:p>
    <w:p w14:paraId="155021F1">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ind w:left="306" w:right="280" w:firstLine="0"/>
        <w:textAlignment w:val="baseline"/>
      </w:pPr>
      <w:r>
        <w:rPr>
          <w:color w:val="auto"/>
          <w:u w:val="none"/>
          <w:bdr w:val="none" w:color="auto" w:sz="0" w:space="0"/>
          <w:vertAlign w:val="baseline"/>
        </w:rPr>
        <w:drawing>
          <wp:inline distT="0" distB="0" distL="114300" distR="114300">
            <wp:extent cx="457200" cy="457200"/>
            <wp:effectExtent l="0" t="0" r="0" b="0"/>
            <wp:docPr id="8" name="Picture 12" descr="IMG_267">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IMG_267"/>
                    <pic:cNvPicPr>
                      <a:picLocks noChangeAspect="1"/>
                    </pic:cNvPicPr>
                  </pic:nvPicPr>
                  <pic:blipFill>
                    <a:blip r:embed="rId31" r:link="rId32"/>
                    <a:stretch>
                      <a:fillRect/>
                    </a:stretch>
                  </pic:blipFill>
                  <pic:spPr>
                    <a:xfrm>
                      <a:off x="0" y="0"/>
                      <a:ext cx="457200" cy="457200"/>
                    </a:xfrm>
                    <a:prstGeom prst="rect">
                      <a:avLst/>
                    </a:prstGeom>
                    <a:noFill/>
                    <a:ln w="9525">
                      <a:noFill/>
                    </a:ln>
                  </pic:spPr>
                </pic:pic>
              </a:graphicData>
            </a:graphic>
          </wp:inline>
        </w:drawing>
      </w:r>
    </w:p>
    <w:p w14:paraId="073816DE">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ind w:left="306" w:right="280" w:firstLine="0"/>
        <w:textAlignment w:val="baseline"/>
      </w:pPr>
      <w:r>
        <w:rPr>
          <w:color w:val="auto"/>
          <w:u w:val="none"/>
          <w:bdr w:val="none" w:color="auto" w:sz="0" w:space="0"/>
          <w:vertAlign w:val="baseline"/>
        </w:rPr>
        <w:drawing>
          <wp:inline distT="0" distB="0" distL="114300" distR="114300">
            <wp:extent cx="457200" cy="457200"/>
            <wp:effectExtent l="0" t="0" r="0" b="0"/>
            <wp:docPr id="4" name="Picture 13" descr="IMG_268">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IMG_268"/>
                    <pic:cNvPicPr>
                      <a:picLocks noChangeAspect="1"/>
                    </pic:cNvPicPr>
                  </pic:nvPicPr>
                  <pic:blipFill>
                    <a:blip r:embed="rId34" r:link="rId35"/>
                    <a:stretch>
                      <a:fillRect/>
                    </a:stretch>
                  </pic:blipFill>
                  <pic:spPr>
                    <a:xfrm>
                      <a:off x="0" y="0"/>
                      <a:ext cx="457200" cy="457200"/>
                    </a:xfrm>
                    <a:prstGeom prst="rect">
                      <a:avLst/>
                    </a:prstGeom>
                    <a:noFill/>
                    <a:ln w="9525">
                      <a:noFill/>
                    </a:ln>
                  </pic:spPr>
                </pic:pic>
              </a:graphicData>
            </a:graphic>
          </wp:inline>
        </w:drawing>
      </w:r>
    </w:p>
    <w:p w14:paraId="05970DC6">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ind w:left="306" w:right="280" w:firstLine="0"/>
        <w:textAlignment w:val="baseline"/>
      </w:pPr>
      <w:r>
        <w:rPr>
          <w:color w:val="auto"/>
          <w:u w:val="none"/>
          <w:bdr w:val="none" w:color="auto" w:sz="0" w:space="0"/>
          <w:vertAlign w:val="baseline"/>
        </w:rPr>
        <w:drawing>
          <wp:inline distT="0" distB="0" distL="114300" distR="114300">
            <wp:extent cx="457200" cy="457200"/>
            <wp:effectExtent l="0" t="0" r="0" b="0"/>
            <wp:docPr id="11" name="Picture 14" descr="IMG_269">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4" descr="IMG_269"/>
                    <pic:cNvPicPr>
                      <a:picLocks noChangeAspect="1"/>
                    </pic:cNvPicPr>
                  </pic:nvPicPr>
                  <pic:blipFill>
                    <a:blip r:embed="rId37" r:link="rId38"/>
                    <a:stretch>
                      <a:fillRect/>
                    </a:stretch>
                  </pic:blipFill>
                  <pic:spPr>
                    <a:xfrm>
                      <a:off x="0" y="0"/>
                      <a:ext cx="457200" cy="457200"/>
                    </a:xfrm>
                    <a:prstGeom prst="rect">
                      <a:avLst/>
                    </a:prstGeom>
                    <a:noFill/>
                    <a:ln w="9525">
                      <a:noFill/>
                    </a:ln>
                  </pic:spPr>
                </pic:pic>
              </a:graphicData>
            </a:graphic>
          </wp:inline>
        </w:drawing>
      </w:r>
    </w:p>
    <w:p w14:paraId="416373CF">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ind w:left="306" w:right="280" w:firstLine="0"/>
        <w:textAlignment w:val="baseline"/>
      </w:pPr>
      <w:r>
        <w:rPr>
          <w:color w:val="auto"/>
          <w:u w:val="none"/>
          <w:bdr w:val="none" w:color="auto" w:sz="0" w:space="0"/>
          <w:vertAlign w:val="baseline"/>
        </w:rPr>
        <w:drawing>
          <wp:inline distT="0" distB="0" distL="114300" distR="114300">
            <wp:extent cx="457200" cy="457200"/>
            <wp:effectExtent l="0" t="0" r="0" b="0"/>
            <wp:docPr id="10" name="Picture 15" descr="IMG_27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5" descr="IMG_270"/>
                    <pic:cNvPicPr>
                      <a:picLocks noChangeAspect="1"/>
                    </pic:cNvPicPr>
                  </pic:nvPicPr>
                  <pic:blipFill>
                    <a:blip r:embed="rId40" r:link="rId41"/>
                    <a:stretch>
                      <a:fillRect/>
                    </a:stretch>
                  </pic:blipFill>
                  <pic:spPr>
                    <a:xfrm>
                      <a:off x="0" y="0"/>
                      <a:ext cx="457200" cy="457200"/>
                    </a:xfrm>
                    <a:prstGeom prst="rect">
                      <a:avLst/>
                    </a:prstGeom>
                    <a:noFill/>
                    <a:ln w="9525">
                      <a:noFill/>
                    </a:ln>
                  </pic:spPr>
                </pic:pic>
              </a:graphicData>
            </a:graphic>
          </wp:inline>
        </w:drawing>
      </w:r>
    </w:p>
    <w:p w14:paraId="20DAE9E8">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ind w:left="306" w:right="280" w:firstLine="0"/>
        <w:textAlignment w:val="baseline"/>
      </w:pPr>
      <w:r>
        <w:rPr>
          <w:color w:val="auto"/>
          <w:u w:val="none"/>
          <w:bdr w:val="none" w:color="auto" w:sz="0" w:space="0"/>
          <w:vertAlign w:val="baseline"/>
        </w:rPr>
        <w:drawing>
          <wp:inline distT="0" distB="0" distL="114300" distR="114300">
            <wp:extent cx="457200" cy="457200"/>
            <wp:effectExtent l="0" t="0" r="0" b="0"/>
            <wp:docPr id="12" name="Picture 16" descr="IMG_27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6" descr="IMG_271"/>
                    <pic:cNvPicPr>
                      <a:picLocks noChangeAspect="1"/>
                    </pic:cNvPicPr>
                  </pic:nvPicPr>
                  <pic:blipFill>
                    <a:blip r:embed="rId43" r:link="rId44"/>
                    <a:stretch>
                      <a:fillRect/>
                    </a:stretch>
                  </pic:blipFill>
                  <pic:spPr>
                    <a:xfrm>
                      <a:off x="0" y="0"/>
                      <a:ext cx="457200" cy="457200"/>
                    </a:xfrm>
                    <a:prstGeom prst="rect">
                      <a:avLst/>
                    </a:prstGeom>
                    <a:noFill/>
                    <a:ln w="9525">
                      <a:noFill/>
                    </a:ln>
                  </pic:spPr>
                </pic:pic>
              </a:graphicData>
            </a:graphic>
          </wp:inline>
        </w:drawing>
      </w:r>
    </w:p>
    <w:p w14:paraId="3EA0DF1A">
      <w:pPr>
        <w:widowControl/>
        <w:numPr>
          <w:ilvl w:val="0"/>
          <w:numId w:val="7"/>
        </w:numPr>
        <w:pBdr>
          <w:top w:val="single" w:color="auto" w:sz="2" w:space="0"/>
          <w:left w:val="single" w:color="auto" w:sz="2" w:space="0"/>
          <w:bottom w:val="single" w:color="auto" w:sz="2" w:space="0"/>
          <w:right w:val="single" w:color="auto" w:sz="2" w:space="0"/>
        </w:pBdr>
        <w:spacing w:beforeAutospacing="0" w:after="0" w:afterAutospacing="0"/>
        <w:ind w:left="0" w:right="280" w:firstLine="0"/>
        <w:textAlignment w:val="baseline"/>
      </w:pPr>
    </w:p>
    <w:p w14:paraId="4D8AA9AF">
      <w:pPr>
        <w:widowControl/>
        <w:numPr>
          <w:ilvl w:val="0"/>
          <w:numId w:val="7"/>
        </w:numPr>
        <w:pBdr>
          <w:top w:val="single" w:color="auto" w:sz="2" w:space="0"/>
          <w:left w:val="single" w:color="auto" w:sz="2" w:space="0"/>
          <w:bottom w:val="single" w:color="auto" w:sz="2" w:space="0"/>
          <w:right w:val="single" w:color="auto" w:sz="2" w:space="0"/>
        </w:pBdr>
        <w:spacing w:beforeAutospacing="0" w:after="0" w:afterAutospacing="0"/>
        <w:ind w:left="0" w:right="280" w:firstLine="0"/>
        <w:textAlignment w:val="baseline"/>
      </w:pPr>
    </w:p>
    <w:p w14:paraId="70723EF3">
      <w:pPr>
        <w:widowControl/>
        <w:numPr>
          <w:ilvl w:val="0"/>
          <w:numId w:val="7"/>
        </w:numPr>
        <w:pBdr>
          <w:top w:val="single" w:color="auto" w:sz="2" w:space="0"/>
          <w:left w:val="single" w:color="auto" w:sz="2" w:space="0"/>
          <w:bottom w:val="single" w:color="auto" w:sz="2" w:space="0"/>
          <w:right w:val="single" w:color="auto" w:sz="2" w:space="0"/>
        </w:pBdr>
        <w:spacing w:beforeAutospacing="0" w:after="0" w:afterAutospacing="0"/>
        <w:ind w:left="0" w:right="280" w:firstLine="0"/>
        <w:textAlignment w:val="baseline"/>
      </w:pPr>
    </w:p>
    <w:p w14:paraId="2A577B3C">
      <w:pPr>
        <w:widowControl/>
        <w:numPr>
          <w:ilvl w:val="0"/>
          <w:numId w:val="7"/>
        </w:numPr>
        <w:pBdr>
          <w:top w:val="single" w:color="auto" w:sz="2" w:space="0"/>
          <w:left w:val="single" w:color="auto" w:sz="2" w:space="0"/>
          <w:bottom w:val="single" w:color="auto" w:sz="2" w:space="0"/>
          <w:right w:val="single" w:color="auto" w:sz="2" w:space="0"/>
        </w:pBdr>
        <w:spacing w:beforeAutospacing="0" w:after="0" w:afterAutospacing="0"/>
        <w:ind w:left="0" w:right="280" w:firstLine="0"/>
        <w:textAlignment w:val="baseline"/>
      </w:pPr>
    </w:p>
    <w:p w14:paraId="59915CFA">
      <w:pPr>
        <w:widowControl/>
        <w:numPr>
          <w:ilvl w:val="0"/>
          <w:numId w:val="7"/>
        </w:numPr>
        <w:pBdr>
          <w:top w:val="single" w:color="auto" w:sz="2" w:space="0"/>
          <w:left w:val="single" w:color="auto" w:sz="2" w:space="0"/>
          <w:bottom w:val="single" w:color="auto" w:sz="2" w:space="0"/>
          <w:right w:val="single" w:color="auto" w:sz="2" w:space="0"/>
        </w:pBdr>
        <w:spacing w:beforeAutospacing="0" w:after="0" w:afterAutospacing="0"/>
        <w:ind w:left="0" w:right="280" w:firstLine="0"/>
        <w:textAlignment w:val="baseline"/>
      </w:pPr>
    </w:p>
    <w:p w14:paraId="322B7665">
      <w:pPr>
        <w:widowControl/>
        <w:jc w:val="left"/>
      </w:pPr>
      <w:ins w:id="0">
        <w:r>
          <w:rPr>
            <w:rFonts w:ascii="宋体" w:hAnsi="宋体" w:eastAsia="宋体" w:cs="宋体"/>
            <w:kern w:val="0"/>
            <w:sz w:val="24"/>
            <w:szCs w:val="24"/>
            <w:u w:val="none"/>
            <w:bdr w:val="none" w:color="auto" w:sz="0" w:space="0"/>
            <w:shd w:val="clear" w:fill="FAFAFA"/>
            <w:vertAlign w:val="baseline"/>
            <w:lang w:val="en-US" w:eastAsia="zh-CN" w:bidi="ar"/>
          </w:rPr>
          <w:br w:type="textWrapping"/>
        </w:r>
      </w:ins>
    </w:p>
    <w:p w14:paraId="06FCDE9A">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0000000000000000000"/>
    <w:charset w:val="00"/>
    <w:family w:val="auto"/>
    <w:pitch w:val="default"/>
    <w:sig w:usb0="00000000" w:usb1="00000000" w:usb2="00000000" w:usb3="00000000" w:csb0="00000000" w:csb1="00000000"/>
  </w:font>
  <w:font w:name="futura-lt-w01-book">
    <w:panose1 w:val="00000000000000000000"/>
    <w:charset w:val="00"/>
    <w:family w:val="auto"/>
    <w:pitch w:val="default"/>
    <w:sig w:usb0="00000000" w:usb1="00000000" w:usb2="00000000" w:usb3="00000000" w:csb0="00000000" w:csb1="00000000"/>
  </w:font>
  <w:font w:name="futura-lt-w01-light">
    <w:panose1 w:val="00000000000000000000"/>
    <w:charset w:val="00"/>
    <w:family w:val="auto"/>
    <w:pitch w:val="default"/>
    <w:sig w:usb0="00000000" w:usb1="00000000" w:usb2="00000000" w:usb3="00000000" w:csb0="00000000" w:csb1="00000000"/>
  </w:font>
  <w:font w:name="madefor-text">
    <w:panose1 w:val="00000000000000000000"/>
    <w:charset w:val="00"/>
    <w:family w:val="auto"/>
    <w:pitch w:val="default"/>
    <w:sig w:usb0="00000000" w:usb1="00000000" w:usb2="00000000" w:usb3="00000000" w:csb0="00000000" w:csb1="00000000"/>
  </w:font>
  <w:font w:name="var(--ricos-custom-p-font-family">
    <w:panose1 w:val="00000000000000000000"/>
    <w:charset w:val="00"/>
    <w:family w:val="auto"/>
    <w:pitch w:val="default"/>
    <w:sig w:usb0="00000000" w:usb1="00000000" w:usb2="00000000" w:usb3="00000000" w:csb0="00000000" w:csb1="00000000"/>
  </w:font>
  <w:font w:name="helvetica-w01-bol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B3DA6"/>
    <w:multiLevelType w:val="multilevel"/>
    <w:tmpl w:val="68FB3DA6"/>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1">
    <w:nsid w:val="68FB3DB1"/>
    <w:multiLevelType w:val="multilevel"/>
    <w:tmpl w:val="68FB3DB1"/>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2">
    <w:nsid w:val="68FB3DBC"/>
    <w:multiLevelType w:val="multilevel"/>
    <w:tmpl w:val="68FB3DBC"/>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3">
    <w:nsid w:val="68FB3DC7"/>
    <w:multiLevelType w:val="multilevel"/>
    <w:tmpl w:val="68FB3DC7"/>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4">
    <w:nsid w:val="68FB3DD2"/>
    <w:multiLevelType w:val="multilevel"/>
    <w:tmpl w:val="68FB3DD2"/>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5">
    <w:nsid w:val="68FB3DDD"/>
    <w:multiLevelType w:val="multilevel"/>
    <w:tmpl w:val="68FB3DDD"/>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6">
    <w:nsid w:val="68FB3DE8"/>
    <w:multiLevelType w:val="multilevel"/>
    <w:tmpl w:val="68FB3DE8"/>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unhideWhenUsed/>
    <w:qFormat/>
    <w:uiPriority w:val="0"/>
    <w:pPr>
      <w:spacing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unhideWhenUsed/>
    <w:qFormat/>
    <w:uiPriority w:val="0"/>
    <w:pPr>
      <w:spacing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next w:val="1"/>
    <w:unhideWhenUsed/>
    <w:qFormat/>
    <w:uiPriority w:val="0"/>
    <w:pPr>
      <w:spacing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next w:val="1"/>
    <w:unhideWhenUsed/>
    <w:qFormat/>
    <w:uiPriority w:val="0"/>
    <w:pPr>
      <w:spacing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next w:val="1"/>
    <w:unhideWhenUsed/>
    <w:qFormat/>
    <w:uiPriority w:val="0"/>
    <w:pPr>
      <w:spacing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8">
    <w:name w:val="Normal (Web)"/>
    <w:basedOn w:val="1"/>
    <w:uiPriority w:val="0"/>
    <w:rPr>
      <w:sz w:val="24"/>
      <w:szCs w:val="24"/>
    </w:rPr>
  </w:style>
  <w:style w:type="character" w:styleId="10">
    <w:name w:val="Hyperlink"/>
    <w:basedOn w:val="9"/>
    <w:uiPriority w:val="0"/>
    <w:rPr>
      <w:color w:val="0000FF"/>
      <w:u w:val="single"/>
    </w:rPr>
  </w:style>
  <w:style w:type="character" w:styleId="11">
    <w:name w:val="Strong"/>
    <w:basedOn w:val="9"/>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s://www.facebook.com/africareers2023" TargetMode="External"/><Relationship Id="rId7" Type="http://schemas.openxmlformats.org/officeDocument/2006/relationships/image" Target="e8922618a099bcf03fbff5a75cadd7a4" TargetMode="External"/><Relationship Id="rId6" Type="http://schemas.openxmlformats.org/officeDocument/2006/relationships/image" Target="media/image2.jpeg"/><Relationship Id="rId5" Type="http://schemas.openxmlformats.org/officeDocument/2006/relationships/image" Target="d8731a9ae91856ccecaa95c688194ca4" TargetMode="Externa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6971e8f559b1a26bcad685c7e84c7f5b" TargetMode="External"/><Relationship Id="rId43" Type="http://schemas.openxmlformats.org/officeDocument/2006/relationships/image" Target="media/image14.jpeg"/><Relationship Id="rId42" Type="http://schemas.openxmlformats.org/officeDocument/2006/relationships/hyperlink" Target="https://www.tiktok.com/@wix" TargetMode="External"/><Relationship Id="rId41" Type="http://schemas.openxmlformats.org/officeDocument/2006/relationships/image" Target="6623c7fc6bb03769361052ea553928fd" TargetMode="External"/><Relationship Id="rId40" Type="http://schemas.openxmlformats.org/officeDocument/2006/relationships/image" Target="media/image13.jpeg"/><Relationship Id="rId4" Type="http://schemas.openxmlformats.org/officeDocument/2006/relationships/image" Target="media/image1.jpeg"/><Relationship Id="rId39" Type="http://schemas.openxmlformats.org/officeDocument/2006/relationships/hyperlink" Target="https://www.youtube.com/user/Wix" TargetMode="External"/><Relationship Id="rId38" Type="http://schemas.openxmlformats.org/officeDocument/2006/relationships/image" Target="d8d9d623ed4db7701829286b5d1136a9" TargetMode="External"/><Relationship Id="rId37" Type="http://schemas.openxmlformats.org/officeDocument/2006/relationships/image" Target="media/image12.jpeg"/><Relationship Id="rId36" Type="http://schemas.openxmlformats.org/officeDocument/2006/relationships/hyperlink" Target="https://www.linkedin.com/company/wix-com" TargetMode="External"/><Relationship Id="rId35" Type="http://schemas.openxmlformats.org/officeDocument/2006/relationships/image" Target="cb97fe049f9716b6f3a09680744926b5" TargetMode="External"/><Relationship Id="rId34" Type="http://schemas.openxmlformats.org/officeDocument/2006/relationships/image" Target="media/image11.jpeg"/><Relationship Id="rId33" Type="http://schemas.openxmlformats.org/officeDocument/2006/relationships/hyperlink" Target="https://twitter.com/WixStudio" TargetMode="External"/><Relationship Id="rId32" Type="http://schemas.openxmlformats.org/officeDocument/2006/relationships/image" Target="a86e99ba28cecd212b5bb1802531ad4c" TargetMode="External"/><Relationship Id="rId31" Type="http://schemas.openxmlformats.org/officeDocument/2006/relationships/image" Target="media/image10.jpeg"/><Relationship Id="rId30" Type="http://schemas.openxmlformats.org/officeDocument/2006/relationships/hyperlink" Target="https://www.facebook.com/WixStudio" TargetMode="External"/><Relationship Id="rId3" Type="http://schemas.openxmlformats.org/officeDocument/2006/relationships/theme" Target="theme/theme1.xml"/><Relationship Id="rId29" Type="http://schemas.openxmlformats.org/officeDocument/2006/relationships/image" Target="5bd4311e056a7211d354caf79ffec7eb" TargetMode="External"/><Relationship Id="rId28" Type="http://schemas.openxmlformats.org/officeDocument/2006/relationships/image" Target="media/image9.jpeg"/><Relationship Id="rId27" Type="http://schemas.openxmlformats.org/officeDocument/2006/relationships/hyperlink" Target="https://www.instagram.com/wix/" TargetMode="External"/><Relationship Id="rId26" Type="http://schemas.openxmlformats.org/officeDocument/2006/relationships/hyperlink" Target="https://www.linkedin.com/company/africareers2023" TargetMode="External"/><Relationship Id="rId25" Type="http://schemas.openxmlformats.org/officeDocument/2006/relationships/image" Target="10440668fe94965f6aa985d3b729c171" TargetMode="External"/><Relationship Id="rId24" Type="http://schemas.openxmlformats.org/officeDocument/2006/relationships/image" Target="media/image8.jpeg"/><Relationship Id="rId23" Type="http://schemas.openxmlformats.org/officeDocument/2006/relationships/hyperlink" Target="https://www.twitter.com/africareers2023" TargetMode="External"/><Relationship Id="rId22" Type="http://schemas.openxmlformats.org/officeDocument/2006/relationships/image" Target="d658431d025a0acd0723e9f44e56b8f8" TargetMode="External"/><Relationship Id="rId21" Type="http://schemas.openxmlformats.org/officeDocument/2006/relationships/image" Target="media/image7.jpeg"/><Relationship Id="rId20" Type="http://schemas.openxmlformats.org/officeDocument/2006/relationships/hyperlink" Target="https://www.youtube.com/@Africareers" TargetMode="External"/><Relationship Id="rId2" Type="http://schemas.openxmlformats.org/officeDocument/2006/relationships/settings" Target="settings.xml"/><Relationship Id="rId19" Type="http://schemas.openxmlformats.org/officeDocument/2006/relationships/image" Target="bca16e8f78eb903ac609eaa7c8a99f8e" TargetMode="External"/><Relationship Id="rId18" Type="http://schemas.openxmlformats.org/officeDocument/2006/relationships/image" Target="media/image6.jpeg"/><Relationship Id="rId17" Type="http://schemas.openxmlformats.org/officeDocument/2006/relationships/hyperlink" Target="https://www.whatsapp.com/channel/0029VasuKIwFXUuThfwiRw2Q" TargetMode="External"/><Relationship Id="rId16" Type="http://schemas.openxmlformats.org/officeDocument/2006/relationships/image" Target="929c18173e2bc845ed7e388b475723b3" TargetMode="External"/><Relationship Id="rId15" Type="http://schemas.openxmlformats.org/officeDocument/2006/relationships/image" Target="media/image5.jpeg"/><Relationship Id="rId14" Type="http://schemas.openxmlformats.org/officeDocument/2006/relationships/hyperlink" Target="https://www.linkedin.com/company/africareers2023/" TargetMode="External"/><Relationship Id="rId13" Type="http://schemas.openxmlformats.org/officeDocument/2006/relationships/image" Target="64cc103f6749588341d060293702b20e" TargetMode="External"/><Relationship Id="rId12" Type="http://schemas.openxmlformats.org/officeDocument/2006/relationships/image" Target="media/image4.jpeg"/><Relationship Id="rId11" Type="http://schemas.openxmlformats.org/officeDocument/2006/relationships/hyperlink" Target="https://twitter.com/africareers2023" TargetMode="External"/><Relationship Id="rId10" Type="http://schemas.openxmlformats.org/officeDocument/2006/relationships/image" Target="c7d1b67931ada87f021613a16c2b82a8"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2025-10-24T11:49:15Z</dcterms:created>
  <dc:creator>iPhone</dc:creator>
  <cp:lastModifiedBy>iPhone</cp:lastModifiedBy>
  <dcterms:modified xsi:type="dcterms:W3CDTF">2025-10-24T11:55:31Z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BE09B465A55EDA2A8B3DFB68450718EE_31</vt:lpwstr>
  </property>
</Properties>
</file>